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D138" w14:textId="6938B628" w:rsidR="00033D05" w:rsidRPr="00033D05" w:rsidRDefault="00033D05" w:rsidP="00033D05">
      <w:pPr>
        <w:spacing w:after="0" w:line="240" w:lineRule="auto"/>
        <w:jc w:val="center"/>
        <w:outlineLvl w:val="0"/>
        <w:rPr>
          <w:rFonts w:ascii="Arial" w:eastAsia="Times New Roman" w:hAnsi="Arial" w:cs="Arial"/>
          <w:b/>
          <w:color w:val="000000"/>
          <w:sz w:val="28"/>
          <w:szCs w:val="28"/>
          <w:lang w:eastAsia="en-GB"/>
        </w:rPr>
      </w:pPr>
      <w:r w:rsidRPr="00033D05">
        <w:rPr>
          <w:rFonts w:ascii="Arial" w:eastAsia="Times New Roman" w:hAnsi="Arial" w:cs="Arial"/>
          <w:b/>
          <w:color w:val="000000"/>
          <w:sz w:val="28"/>
          <w:szCs w:val="28"/>
          <w:lang w:eastAsia="en-GB"/>
        </w:rPr>
        <w:t xml:space="preserve">The Council of the City of </w:t>
      </w:r>
      <w:smartTag w:uri="urn:schemas-microsoft-com:office:smarttags" w:element="place">
        <w:smartTag w:uri="urn:schemas-microsoft-com:office:smarttags" w:element="City">
          <w:r w:rsidRPr="00033D05">
            <w:rPr>
              <w:rFonts w:ascii="Arial" w:eastAsia="Times New Roman" w:hAnsi="Arial" w:cs="Arial"/>
              <w:b/>
              <w:color w:val="000000"/>
              <w:sz w:val="28"/>
              <w:szCs w:val="28"/>
              <w:lang w:eastAsia="en-GB"/>
            </w:rPr>
            <w:t>Newcastle upon Tyne</w:t>
          </w:r>
        </w:smartTag>
      </w:smartTag>
      <w:r w:rsidRPr="00033D05">
        <w:rPr>
          <w:rFonts w:ascii="Arial" w:eastAsia="Times New Roman" w:hAnsi="Arial" w:cs="Arial"/>
          <w:b/>
          <w:color w:val="000000"/>
          <w:sz w:val="28"/>
          <w:szCs w:val="28"/>
          <w:lang w:eastAsia="en-GB"/>
        </w:rPr>
        <w:t xml:space="preserve"> (“The Council”) </w:t>
      </w:r>
    </w:p>
    <w:p w14:paraId="19F9068C"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 xml:space="preserve">Policy for the Consideration of Challenges against Penalty Charge Notices (PCNs) </w:t>
      </w:r>
    </w:p>
    <w:p w14:paraId="017CDAFE"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p>
    <w:p w14:paraId="2DE9EEBF"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Statement of Purpose</w:t>
      </w:r>
    </w:p>
    <w:p w14:paraId="0278D485" w14:textId="77777777" w:rsidR="00033D05" w:rsidRPr="00033D05" w:rsidRDefault="00033D05" w:rsidP="00033D05">
      <w:pPr>
        <w:spacing w:after="0" w:line="240" w:lineRule="auto"/>
        <w:jc w:val="center"/>
        <w:outlineLvl w:val="0"/>
        <w:rPr>
          <w:rFonts w:ascii="Arial" w:eastAsia="Times New Roman" w:hAnsi="Arial" w:cs="Times New Roman"/>
          <w:b/>
          <w:color w:val="000000"/>
          <w:sz w:val="28"/>
          <w:szCs w:val="28"/>
          <w:lang w:eastAsia="en-GB"/>
        </w:rPr>
      </w:pPr>
    </w:p>
    <w:p w14:paraId="707D9F58" w14:textId="77777777" w:rsidR="00033D05" w:rsidRPr="00033D05" w:rsidRDefault="00033D05" w:rsidP="00033D05">
      <w:pPr>
        <w:spacing w:after="0" w:line="240" w:lineRule="auto"/>
        <w:outlineLvl w:val="0"/>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val="en-US" w:eastAsia="en-GB"/>
        </w:rPr>
        <w:t>This document sets out the grounds specified by regulations on which a PCN can be cancelled following representations made by a motorist.  Under each specified ground guidance is given on the factors which will influence the Council in deciding whether or not that ground is satisfied</w:t>
      </w:r>
      <w:r w:rsidRPr="00033D05">
        <w:rPr>
          <w:rFonts w:ascii="Arial" w:eastAsia="Times New Roman" w:hAnsi="Arial" w:cs="Times New Roman"/>
          <w:color w:val="000000"/>
          <w:sz w:val="24"/>
          <w:szCs w:val="24"/>
          <w:lang w:eastAsia="en-GB"/>
        </w:rPr>
        <w:t>.</w:t>
      </w:r>
    </w:p>
    <w:p w14:paraId="1E56F98B"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33D05" w:rsidRPr="00033D05" w14:paraId="4F484E0D" w14:textId="77777777" w:rsidTr="009F6D3A">
        <w:trPr>
          <w:trHeight w:val="2276"/>
        </w:trPr>
        <w:tc>
          <w:tcPr>
            <w:tcW w:w="9747" w:type="dxa"/>
          </w:tcPr>
          <w:p w14:paraId="09B01CBF"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p w14:paraId="444B774B" w14:textId="77777777" w:rsidR="00033D05" w:rsidRPr="00033D05" w:rsidRDefault="00033D05" w:rsidP="00033D05">
            <w:pPr>
              <w:spacing w:after="0" w:line="240" w:lineRule="auto"/>
              <w:jc w:val="center"/>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Guidelines set out in this document provide direction</w:t>
            </w:r>
          </w:p>
          <w:p w14:paraId="1E2C6305" w14:textId="77777777" w:rsidR="00033D05" w:rsidRPr="00033D05" w:rsidRDefault="00033D05" w:rsidP="00033D05">
            <w:pPr>
              <w:spacing w:after="0" w:line="240" w:lineRule="auto"/>
              <w:jc w:val="center"/>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 only.</w:t>
            </w:r>
          </w:p>
          <w:p w14:paraId="27DF8A70" w14:textId="77777777" w:rsidR="00033D05" w:rsidRPr="00033D05" w:rsidRDefault="00033D05" w:rsidP="00033D05">
            <w:pPr>
              <w:spacing w:after="0" w:line="240" w:lineRule="auto"/>
              <w:ind w:right="-108"/>
              <w:jc w:val="center"/>
              <w:rPr>
                <w:rFonts w:ascii="Arial" w:eastAsia="Times New Roman" w:hAnsi="Arial" w:cs="Times New Roman"/>
                <w:b/>
                <w:color w:val="000000"/>
                <w:sz w:val="24"/>
                <w:szCs w:val="24"/>
                <w:lang w:eastAsia="en-GB"/>
              </w:rPr>
            </w:pPr>
          </w:p>
          <w:p w14:paraId="45CEB970" w14:textId="77777777" w:rsidR="00033D05" w:rsidRPr="00033D05" w:rsidRDefault="00033D05" w:rsidP="00033D05">
            <w:pPr>
              <w:tabs>
                <w:tab w:val="center" w:pos="4765"/>
                <w:tab w:val="left" w:pos="6660"/>
              </w:tabs>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Each case shall be considered on its own merits, taking into account all of the evidence available and the individual circumstances.</w:t>
            </w:r>
            <w:r w:rsidRPr="00033D05">
              <w:rPr>
                <w:rFonts w:ascii="Arial" w:eastAsia="Times New Roman" w:hAnsi="Arial" w:cs="Times New Roman"/>
                <w:b/>
                <w:color w:val="000000"/>
                <w:sz w:val="24"/>
                <w:szCs w:val="24"/>
                <w:lang w:eastAsia="en-GB"/>
              </w:rPr>
              <w:tab/>
            </w:r>
          </w:p>
          <w:p w14:paraId="26ACD3DB" w14:textId="77777777" w:rsidR="00033D05" w:rsidRPr="00033D05" w:rsidRDefault="00033D05" w:rsidP="00033D05">
            <w:pPr>
              <w:spacing w:after="0" w:line="240" w:lineRule="auto"/>
              <w:jc w:val="center"/>
              <w:rPr>
                <w:rFonts w:ascii="Arial" w:eastAsia="Times New Roman" w:hAnsi="Arial" w:cs="Times New Roman"/>
                <w:color w:val="000000"/>
                <w:sz w:val="24"/>
                <w:szCs w:val="24"/>
                <w:lang w:eastAsia="en-GB"/>
              </w:rPr>
            </w:pPr>
          </w:p>
        </w:tc>
      </w:tr>
    </w:tbl>
    <w:p w14:paraId="23E72C3B"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p w14:paraId="76988F4C" w14:textId="0AE425F8" w:rsidR="00033D05" w:rsidRPr="00033D05" w:rsidRDefault="00033D05" w:rsidP="00033D05">
      <w:pPr>
        <w:spacing w:after="0" w:line="240" w:lineRule="auto"/>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br w:type="page"/>
      </w:r>
    </w:p>
    <w:p w14:paraId="55BE5BD5" w14:textId="6B4F0884" w:rsidR="00033D05" w:rsidRPr="00033D05" w:rsidRDefault="00033D05" w:rsidP="00033D05">
      <w:pPr>
        <w:spacing w:after="0" w:line="240" w:lineRule="auto"/>
        <w:jc w:val="center"/>
        <w:rPr>
          <w:rFonts w:ascii="Arial" w:eastAsia="Times New Roman" w:hAnsi="Arial" w:cs="Times New Roman"/>
          <w:b/>
          <w:color w:val="000000"/>
          <w:sz w:val="28"/>
          <w:szCs w:val="28"/>
          <w:u w:val="single"/>
          <w:lang w:eastAsia="en-GB"/>
        </w:rPr>
      </w:pPr>
      <w:r w:rsidRPr="00033D05">
        <w:rPr>
          <w:rFonts w:ascii="Arial" w:eastAsia="Times New Roman" w:hAnsi="Arial" w:cs="Times New Roman"/>
          <w:b/>
          <w:color w:val="000000"/>
          <w:sz w:val="28"/>
          <w:szCs w:val="28"/>
          <w:u w:val="single"/>
          <w:lang w:eastAsia="en-GB"/>
        </w:rPr>
        <w:lastRenderedPageBreak/>
        <w:t xml:space="preserve">Section A – Specified Grounds to Make Representations (from Regulation 5 of the Civil Enforcement of Road Traffic Contraventions (Representations and Appeals) (England) Regulations 2022) </w:t>
      </w:r>
    </w:p>
    <w:p w14:paraId="02D5D2B9" w14:textId="77777777" w:rsidR="00033D05" w:rsidRPr="00033D05" w:rsidRDefault="00033D05" w:rsidP="00033D05">
      <w:pPr>
        <w:spacing w:after="0" w:line="240" w:lineRule="auto"/>
        <w:rPr>
          <w:rFonts w:ascii="Arial" w:eastAsia="Times New Roman" w:hAnsi="Arial" w:cs="Times New Roman"/>
          <w:b/>
          <w:color w:val="000000"/>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033D05" w:rsidRPr="00033D05" w14:paraId="3A57F3A4" w14:textId="77777777" w:rsidTr="009F6D3A">
        <w:tc>
          <w:tcPr>
            <w:tcW w:w="4927" w:type="dxa"/>
            <w:shd w:val="clear" w:color="auto" w:fill="E6E6E6"/>
          </w:tcPr>
          <w:p w14:paraId="6001BC9A"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bookmarkStart w:id="0" w:name="_Hlk141366546"/>
            <w:r w:rsidRPr="00033D05">
              <w:rPr>
                <w:rFonts w:ascii="Arial" w:eastAsia="Times New Roman" w:hAnsi="Arial" w:cs="Times New Roman"/>
                <w:b/>
                <w:color w:val="000000"/>
                <w:sz w:val="28"/>
                <w:szCs w:val="28"/>
                <w:lang w:eastAsia="en-GB"/>
              </w:rPr>
              <w:t>MAY ACCEPT REPRESENTATIONS</w:t>
            </w:r>
          </w:p>
        </w:tc>
        <w:tc>
          <w:tcPr>
            <w:tcW w:w="4927" w:type="dxa"/>
            <w:shd w:val="clear" w:color="auto" w:fill="E6E6E6"/>
          </w:tcPr>
          <w:p w14:paraId="3DAD3F08"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bookmarkEnd w:id="0"/>
      <w:tr w:rsidR="00033D05" w:rsidRPr="00033D05" w14:paraId="3BA0A1D2" w14:textId="77777777" w:rsidTr="00955D45">
        <w:tc>
          <w:tcPr>
            <w:tcW w:w="9854" w:type="dxa"/>
            <w:gridSpan w:val="2"/>
            <w:shd w:val="clear" w:color="auto" w:fill="DBE5F1"/>
            <w:vAlign w:val="center"/>
          </w:tcPr>
          <w:p w14:paraId="7B5FE14E" w14:textId="77777777" w:rsidR="00955D45" w:rsidRDefault="00955D45" w:rsidP="00033D05">
            <w:pPr>
              <w:spacing w:after="0" w:line="240" w:lineRule="auto"/>
              <w:rPr>
                <w:rFonts w:ascii="Arial" w:eastAsia="Times New Roman" w:hAnsi="Arial" w:cs="Times New Roman"/>
                <w:b/>
                <w:color w:val="000000"/>
                <w:sz w:val="24"/>
                <w:szCs w:val="24"/>
                <w:lang w:eastAsia="en-GB"/>
              </w:rPr>
            </w:pPr>
          </w:p>
          <w:p w14:paraId="671F6CDF" w14:textId="36A537F1"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SPECIFIED GROUND NO. 1 - The contravention did not occur</w:t>
            </w:r>
          </w:p>
        </w:tc>
      </w:tr>
      <w:tr w:rsidR="00033D05" w:rsidRPr="00033D05" w14:paraId="13A6A9EF" w14:textId="77777777" w:rsidTr="009F6D3A">
        <w:tc>
          <w:tcPr>
            <w:tcW w:w="9854" w:type="dxa"/>
            <w:gridSpan w:val="2"/>
          </w:tcPr>
          <w:p w14:paraId="1C6CC3F7" w14:textId="21F8EE6A"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1.1  Where the motorist claims that </w:t>
            </w:r>
            <w:r w:rsidR="00C06C4B">
              <w:rPr>
                <w:rFonts w:ascii="Arial" w:eastAsia="Times New Roman" w:hAnsi="Arial" w:cs="Times New Roman"/>
                <w:b/>
                <w:color w:val="000000"/>
                <w:sz w:val="24"/>
                <w:szCs w:val="24"/>
                <w:lang w:eastAsia="en-GB"/>
              </w:rPr>
              <w:t>they were</w:t>
            </w:r>
            <w:r w:rsidRPr="00033D05">
              <w:rPr>
                <w:rFonts w:ascii="Arial" w:eastAsia="Times New Roman" w:hAnsi="Arial" w:cs="Times New Roman"/>
                <w:b/>
                <w:color w:val="000000"/>
                <w:sz w:val="24"/>
                <w:szCs w:val="24"/>
                <w:lang w:eastAsia="en-GB"/>
              </w:rPr>
              <w:t xml:space="preserve"> loading or unloading </w:t>
            </w:r>
          </w:p>
        </w:tc>
      </w:tr>
      <w:tr w:rsidR="00033D05" w:rsidRPr="00033D05" w14:paraId="749A926E" w14:textId="77777777" w:rsidTr="009F6D3A">
        <w:tc>
          <w:tcPr>
            <w:tcW w:w="4927" w:type="dxa"/>
          </w:tcPr>
          <w:p w14:paraId="7BD1E912" w14:textId="77777777" w:rsidR="00033D05" w:rsidRPr="00033D05" w:rsidRDefault="00033D05" w:rsidP="008678DB">
            <w:pPr>
              <w:spacing w:after="0" w:line="240" w:lineRule="auto"/>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a waiting prohibition or in a controlled bay and evidence is available to show that:</w:t>
            </w:r>
          </w:p>
          <w:p w14:paraId="3EE76108"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goods being delivered or collected were heavy, bulky or numerous and it would be unreasonable to expect them to be carried from ‘legal’ parking places;</w:t>
            </w:r>
          </w:p>
          <w:p w14:paraId="4D8255B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loading/unloading activity was adjacent to the premises concerned;</w:t>
            </w:r>
          </w:p>
          <w:p w14:paraId="63A3F73E"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loading/unloading activity was timely (which includes checking goods and paperwork, but not delayed by unrelated activity).</w:t>
            </w:r>
          </w:p>
          <w:p w14:paraId="1C1FE15E" w14:textId="5206A2E4" w:rsidR="00130B6C" w:rsidRPr="00033D05" w:rsidRDefault="00130B6C" w:rsidP="00130B6C">
            <w:pPr>
              <w:spacing w:after="0" w:line="240" w:lineRule="auto"/>
              <w:ind w:left="317"/>
              <w:rPr>
                <w:rFonts w:ascii="Arial" w:eastAsia="Times New Roman" w:hAnsi="Arial" w:cs="Times New Roman"/>
                <w:color w:val="000000"/>
                <w:sz w:val="24"/>
                <w:szCs w:val="24"/>
                <w:lang w:eastAsia="en-GB"/>
              </w:rPr>
            </w:pPr>
          </w:p>
        </w:tc>
        <w:tc>
          <w:tcPr>
            <w:tcW w:w="4927" w:type="dxa"/>
          </w:tcPr>
          <w:p w14:paraId="0E15A55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school zig zag markings;</w:t>
            </w:r>
          </w:p>
          <w:p w14:paraId="6F7504C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bus stop clearways;</w:t>
            </w:r>
          </w:p>
          <w:p w14:paraId="7744F7A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Police bays;</w:t>
            </w:r>
          </w:p>
          <w:p w14:paraId="2BDE4FF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disabled bays</w:t>
            </w:r>
          </w:p>
          <w:p w14:paraId="0AAD648F"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loading/unloading is prohibited;</w:t>
            </w:r>
          </w:p>
          <w:p w14:paraId="38F78888"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car parks (except when depositing materials in recycling bins);</w:t>
            </w:r>
          </w:p>
          <w:p w14:paraId="0B3DA74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In goods vehicle loading bays where the vehicle is not a goods vehicle. </w:t>
            </w:r>
          </w:p>
          <w:p w14:paraId="5747B293"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tc>
      </w:tr>
      <w:tr w:rsidR="00033D05" w:rsidRPr="00033D05" w14:paraId="6FA25C34" w14:textId="77777777" w:rsidTr="009F6D3A">
        <w:tc>
          <w:tcPr>
            <w:tcW w:w="9854" w:type="dxa"/>
            <w:gridSpan w:val="2"/>
          </w:tcPr>
          <w:p w14:paraId="68F08EC7" w14:textId="3EE148AB" w:rsidR="00033D05" w:rsidRPr="00033D05" w:rsidRDefault="00033D05" w:rsidP="00033D05">
            <w:pPr>
              <w:spacing w:after="0" w:line="240" w:lineRule="auto"/>
              <w:jc w:val="both"/>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1.2 </w:t>
            </w:r>
            <w:r w:rsidR="00321167">
              <w:rPr>
                <w:rFonts w:ascii="Arial" w:eastAsia="Times New Roman" w:hAnsi="Arial" w:cs="Times New Roman"/>
                <w:b/>
                <w:color w:val="000000"/>
                <w:sz w:val="24"/>
                <w:szCs w:val="24"/>
                <w:lang w:eastAsia="en-GB"/>
              </w:rPr>
              <w:t xml:space="preserve"> </w:t>
            </w:r>
            <w:r w:rsidRPr="00033D05">
              <w:rPr>
                <w:rFonts w:ascii="Arial" w:eastAsia="Times New Roman" w:hAnsi="Arial" w:cs="Times New Roman"/>
                <w:b/>
                <w:color w:val="000000"/>
                <w:sz w:val="24"/>
                <w:szCs w:val="24"/>
                <w:lang w:eastAsia="en-GB"/>
              </w:rPr>
              <w:t>Where the motorist claims that a ticket machine was faulty:</w:t>
            </w:r>
          </w:p>
        </w:tc>
      </w:tr>
      <w:tr w:rsidR="00033D05" w:rsidRPr="00033D05" w14:paraId="3988020E" w14:textId="77777777" w:rsidTr="009F6D3A">
        <w:tc>
          <w:tcPr>
            <w:tcW w:w="4927" w:type="dxa"/>
          </w:tcPr>
          <w:p w14:paraId="42B8370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service records confirm a fault or that the machine had been taken out of service at the time of the contravention;</w:t>
            </w:r>
          </w:p>
          <w:p w14:paraId="302385A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there is reasonable doubt because evidence is not available to confirm that a machine was working at the time and, where directed, there was not another ticket machine nearby which was operating correctly.</w:t>
            </w:r>
          </w:p>
        </w:tc>
        <w:tc>
          <w:tcPr>
            <w:tcW w:w="4927" w:type="dxa"/>
          </w:tcPr>
          <w:p w14:paraId="5DCBDC9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there was another ticket machine nearby that was working correctly at the time.</w:t>
            </w:r>
          </w:p>
          <w:p w14:paraId="70D992A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there is no record of the machine being faulty or taken out of service.</w:t>
            </w:r>
          </w:p>
          <w:p w14:paraId="18A7D656"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there is reasonable doubt because evidence confirms that other motorists had been able to purchase parking tickets at the same location during the relevant period.</w:t>
            </w:r>
          </w:p>
          <w:p w14:paraId="65DBBA53" w14:textId="130DEF73" w:rsidR="00130B6C" w:rsidRPr="00033D05" w:rsidRDefault="00130B6C" w:rsidP="00130B6C">
            <w:pPr>
              <w:spacing w:after="0" w:line="240" w:lineRule="auto"/>
              <w:ind w:left="317"/>
              <w:rPr>
                <w:rFonts w:ascii="Arial" w:eastAsia="Times New Roman" w:hAnsi="Arial" w:cs="Times New Roman"/>
                <w:color w:val="000000"/>
                <w:sz w:val="24"/>
                <w:szCs w:val="24"/>
                <w:lang w:eastAsia="en-GB"/>
              </w:rPr>
            </w:pPr>
          </w:p>
        </w:tc>
      </w:tr>
      <w:tr w:rsidR="00033D05" w:rsidRPr="00033D05" w14:paraId="3B26EDC3" w14:textId="77777777" w:rsidTr="009F6D3A">
        <w:tc>
          <w:tcPr>
            <w:tcW w:w="9854" w:type="dxa"/>
            <w:gridSpan w:val="2"/>
          </w:tcPr>
          <w:p w14:paraId="31C3AF40"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1.3  Where the motorist claims that the restriction is not clearly signed or marked:</w:t>
            </w:r>
          </w:p>
        </w:tc>
      </w:tr>
      <w:tr w:rsidR="00033D05" w:rsidRPr="00033D05" w14:paraId="1CF93284" w14:textId="77777777" w:rsidTr="009F6D3A">
        <w:tc>
          <w:tcPr>
            <w:tcW w:w="4927" w:type="dxa"/>
          </w:tcPr>
          <w:p w14:paraId="5F7C1E9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signs and/or markings are missing or unclear;</w:t>
            </w:r>
          </w:p>
          <w:p w14:paraId="4FAF4C46"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signs and markings are inconsistent with each other and/or with the Traffic Regulation Order or other legislation.</w:t>
            </w:r>
          </w:p>
          <w:p w14:paraId="37AD7A84" w14:textId="2450ED60" w:rsidR="00130B6C" w:rsidRPr="00033D05" w:rsidRDefault="00130B6C" w:rsidP="00130B6C">
            <w:pPr>
              <w:spacing w:after="0" w:line="240" w:lineRule="auto"/>
              <w:ind w:left="317"/>
              <w:rPr>
                <w:rFonts w:ascii="Arial" w:eastAsia="Times New Roman" w:hAnsi="Arial" w:cs="Times New Roman"/>
                <w:color w:val="000000"/>
                <w:sz w:val="24"/>
                <w:szCs w:val="24"/>
                <w:lang w:eastAsia="en-GB"/>
              </w:rPr>
            </w:pPr>
          </w:p>
        </w:tc>
        <w:tc>
          <w:tcPr>
            <w:tcW w:w="4927" w:type="dxa"/>
          </w:tcPr>
          <w:p w14:paraId="1541EBA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site visit records or photographs establish that signs and/or markings are correct and consistent with each other and/or the Traffic Regulation Order or other legislation.</w:t>
            </w:r>
          </w:p>
        </w:tc>
      </w:tr>
    </w:tbl>
    <w:p w14:paraId="1F13C02E" w14:textId="77777777" w:rsidR="00033D05" w:rsidRPr="00033D05" w:rsidRDefault="00033D05" w:rsidP="00033D05">
      <w:pPr>
        <w:spacing w:after="0" w:line="240" w:lineRule="auto"/>
        <w:jc w:val="both"/>
        <w:rPr>
          <w:rFonts w:ascii="Arial" w:eastAsia="Times New Roman" w:hAnsi="Arial" w:cs="Times New Roman"/>
          <w:color w:val="000000"/>
          <w:sz w:val="24"/>
          <w:szCs w:val="20"/>
          <w:lang w:eastAsia="en-GB"/>
        </w:rPr>
      </w:pPr>
      <w:r w:rsidRPr="00033D05">
        <w:rPr>
          <w:rFonts w:ascii="Arial" w:eastAsia="Times New Roman" w:hAnsi="Arial" w:cs="Times New Roman"/>
          <w:color w:val="000000"/>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033D05" w:rsidRPr="00033D05" w14:paraId="65E33F22" w14:textId="77777777" w:rsidTr="6EE9981F">
        <w:tc>
          <w:tcPr>
            <w:tcW w:w="4814" w:type="dxa"/>
            <w:shd w:val="clear" w:color="auto" w:fill="E6E6E6"/>
          </w:tcPr>
          <w:p w14:paraId="53C07076"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shd w:val="clear" w:color="auto" w:fill="E6E6E6"/>
          </w:tcPr>
          <w:p w14:paraId="18A75136"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65683170" w14:textId="77777777" w:rsidTr="6EE9981F">
        <w:tc>
          <w:tcPr>
            <w:tcW w:w="9628" w:type="dxa"/>
            <w:gridSpan w:val="2"/>
          </w:tcPr>
          <w:p w14:paraId="59F9F63C"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1.4  Where the motorist was carrying out building works:</w:t>
            </w:r>
          </w:p>
        </w:tc>
      </w:tr>
      <w:tr w:rsidR="00033D05" w:rsidRPr="00033D05" w14:paraId="4D09B324" w14:textId="77777777" w:rsidTr="6EE9981F">
        <w:tc>
          <w:tcPr>
            <w:tcW w:w="4814" w:type="dxa"/>
          </w:tcPr>
          <w:p w14:paraId="693D872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evidence confirms that the motorist was loading/unloading;</w:t>
            </w:r>
          </w:p>
          <w:p w14:paraId="7875D6F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a valid dispensation notice to park at the location in question had been issued and was on display in the vehicle;</w:t>
            </w:r>
          </w:p>
          <w:p w14:paraId="5BC5146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works are of a statutory nature or are exempted from restrictions by a Traffic Regulation Order or legislation;</w:t>
            </w:r>
          </w:p>
          <w:p w14:paraId="51811982"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it can be proven that works were an emergency.</w:t>
            </w:r>
          </w:p>
          <w:p w14:paraId="32AD911C" w14:textId="3B589CB8" w:rsidR="00590627" w:rsidRPr="00033D05" w:rsidRDefault="00590627" w:rsidP="00590627">
            <w:pPr>
              <w:spacing w:after="0" w:line="240" w:lineRule="auto"/>
              <w:ind w:left="317"/>
              <w:rPr>
                <w:rFonts w:ascii="Arial" w:eastAsia="Times New Roman" w:hAnsi="Arial" w:cs="Times New Roman"/>
                <w:color w:val="000000"/>
                <w:sz w:val="24"/>
                <w:szCs w:val="24"/>
                <w:lang w:eastAsia="en-GB"/>
              </w:rPr>
            </w:pPr>
          </w:p>
        </w:tc>
        <w:tc>
          <w:tcPr>
            <w:tcW w:w="4814" w:type="dxa"/>
          </w:tcPr>
          <w:p w14:paraId="47A4AE2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Police bays;</w:t>
            </w:r>
          </w:p>
          <w:p w14:paraId="13B9AC84"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disabled bays</w:t>
            </w:r>
          </w:p>
          <w:p w14:paraId="551C0D1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loading/unloading is prohibited;</w:t>
            </w:r>
          </w:p>
          <w:p w14:paraId="302EC34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car parks (except when depositing materials in recycling bins);</w:t>
            </w:r>
          </w:p>
          <w:p w14:paraId="0D0592A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In goods vehicle loading bays where the vehicle is not a goods vehicle. </w:t>
            </w:r>
          </w:p>
          <w:p w14:paraId="29D78B5A"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r w:rsidR="00033D05" w:rsidRPr="00033D05" w14:paraId="5B2A7EA0" w14:textId="77777777" w:rsidTr="6EE9981F">
        <w:trPr>
          <w:trHeight w:val="566"/>
        </w:trPr>
        <w:tc>
          <w:tcPr>
            <w:tcW w:w="9628" w:type="dxa"/>
            <w:gridSpan w:val="2"/>
          </w:tcPr>
          <w:p w14:paraId="082A55CE"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1.5  Where the motorist claims that a PCN was not served (i.e. PCN not found</w:t>
            </w:r>
            <w:r w:rsidRPr="00033D05">
              <w:rPr>
                <w:rFonts w:ascii="Arial" w:eastAsia="Times New Roman" w:hAnsi="Arial" w:cs="Times New Roman"/>
                <w:color w:val="000000"/>
                <w:sz w:val="24"/>
                <w:szCs w:val="24"/>
                <w:lang w:eastAsia="en-GB"/>
              </w:rPr>
              <w:t xml:space="preserve"> </w:t>
            </w:r>
            <w:r w:rsidRPr="00033D05">
              <w:rPr>
                <w:rFonts w:ascii="Arial" w:eastAsia="Times New Roman" w:hAnsi="Arial" w:cs="Times New Roman"/>
                <w:b/>
                <w:color w:val="000000"/>
                <w:sz w:val="24"/>
                <w:szCs w:val="24"/>
                <w:lang w:eastAsia="en-GB"/>
              </w:rPr>
              <w:t>attached to vehicle or handed to the driver)</w:t>
            </w:r>
          </w:p>
        </w:tc>
      </w:tr>
      <w:tr w:rsidR="00033D05" w:rsidRPr="00033D05" w14:paraId="050B4AC9" w14:textId="77777777" w:rsidTr="6EE9981F">
        <w:tc>
          <w:tcPr>
            <w:tcW w:w="4814" w:type="dxa"/>
          </w:tcPr>
          <w:p w14:paraId="77EE6FC2"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the Civil Enforcement Officer’s pocket book, any computer notes and/or photographic evidence confirm that the vehicle drove away or that the CEO was prevented from serving the PCN – in circumstances where the PCN should have been cancelled and replaced by a new PCN which was served by post in accordance with Regulation 10 of The Civil Enforcement of Road Traffic Contraventions (Approved Devices, Charging Guidelines and General Provisions) (England) Regulations 202</w:t>
            </w:r>
            <w:r w:rsidR="00615713">
              <w:rPr>
                <w:rFonts w:ascii="Arial" w:eastAsia="Times New Roman" w:hAnsi="Arial" w:cs="Times New Roman"/>
                <w:color w:val="000000"/>
                <w:sz w:val="24"/>
                <w:szCs w:val="24"/>
                <w:lang w:eastAsia="en-GB"/>
              </w:rPr>
              <w:t>2</w:t>
            </w:r>
          </w:p>
          <w:p w14:paraId="0848A236" w14:textId="1D5C45CC" w:rsidR="00615713" w:rsidRPr="00033D05" w:rsidRDefault="00615713" w:rsidP="00615713">
            <w:pPr>
              <w:spacing w:after="0" w:line="240" w:lineRule="auto"/>
              <w:ind w:left="317"/>
              <w:rPr>
                <w:rFonts w:ascii="Arial" w:eastAsia="Times New Roman" w:hAnsi="Arial" w:cs="Times New Roman"/>
                <w:color w:val="000000"/>
                <w:sz w:val="24"/>
                <w:szCs w:val="24"/>
                <w:lang w:eastAsia="en-GB"/>
              </w:rPr>
            </w:pPr>
          </w:p>
        </w:tc>
        <w:tc>
          <w:tcPr>
            <w:tcW w:w="4814" w:type="dxa"/>
          </w:tcPr>
          <w:p w14:paraId="65839C2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Civil Enforcement Officer’s pocket notebook, any computer notes and/or photographic evidence confirm that the PCN was correctly served (i.e. fixed to the vehicle or handed to the motorist).</w:t>
            </w:r>
          </w:p>
        </w:tc>
      </w:tr>
      <w:tr w:rsidR="00033D05" w:rsidRPr="00033D05" w14:paraId="5508ECF0" w14:textId="77777777" w:rsidTr="6EE9981F">
        <w:tc>
          <w:tcPr>
            <w:tcW w:w="9628" w:type="dxa"/>
            <w:gridSpan w:val="2"/>
          </w:tcPr>
          <w:p w14:paraId="1D40ABBB"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1.6  Where the motorist claims that their vehicle was not parked in the location at the time and on the date alleged on the PCN that was issued:</w:t>
            </w:r>
          </w:p>
        </w:tc>
      </w:tr>
      <w:tr w:rsidR="00033D05" w:rsidRPr="00033D05" w14:paraId="004824D3" w14:textId="77777777" w:rsidTr="6EE9981F">
        <w:tc>
          <w:tcPr>
            <w:tcW w:w="4814" w:type="dxa"/>
          </w:tcPr>
          <w:p w14:paraId="5276A26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photographic evidence is supplied which confirms the vehicle owned by the registered keeper is not the same vehicle recorded in the contravention.</w:t>
            </w:r>
          </w:p>
          <w:p w14:paraId="2C40525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Evidence is supplied that the vehicle was elsewhere on the day/time the PCN was issued.</w:t>
            </w:r>
          </w:p>
          <w:p w14:paraId="3AA45536"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tc>
        <w:tc>
          <w:tcPr>
            <w:tcW w:w="4814" w:type="dxa"/>
          </w:tcPr>
          <w:p w14:paraId="4D65BE8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p w14:paraId="534B0693" w14:textId="77777777" w:rsidR="00033D05" w:rsidRPr="00033D05" w:rsidRDefault="00033D05" w:rsidP="007844A6">
            <w:pPr>
              <w:spacing w:after="0" w:line="240" w:lineRule="auto"/>
              <w:rPr>
                <w:rFonts w:ascii="Arial" w:eastAsia="Times New Roman" w:hAnsi="Arial" w:cs="Times New Roman"/>
                <w:color w:val="000000"/>
                <w:sz w:val="24"/>
                <w:szCs w:val="24"/>
                <w:lang w:eastAsia="en-GB"/>
              </w:rPr>
            </w:pPr>
          </w:p>
        </w:tc>
      </w:tr>
      <w:tr w:rsidR="00033D05" w:rsidRPr="00033D05" w14:paraId="66226B10" w14:textId="77777777" w:rsidTr="6EE9981F">
        <w:tc>
          <w:tcPr>
            <w:tcW w:w="9628" w:type="dxa"/>
            <w:gridSpan w:val="2"/>
          </w:tcPr>
          <w:p w14:paraId="6AB969F2"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1.7  Where the motorist claims that a valid authorisation to park had been issued:</w:t>
            </w:r>
          </w:p>
        </w:tc>
      </w:tr>
      <w:tr w:rsidR="00033D05" w:rsidRPr="00033D05" w14:paraId="6BFB5E3A" w14:textId="77777777" w:rsidTr="6EE9981F">
        <w:tc>
          <w:tcPr>
            <w:tcW w:w="4814" w:type="dxa"/>
          </w:tcPr>
          <w:p w14:paraId="51724098"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records show that the motorist holds a valid authorisation to park.</w:t>
            </w:r>
          </w:p>
        </w:tc>
        <w:tc>
          <w:tcPr>
            <w:tcW w:w="4814" w:type="dxa"/>
          </w:tcPr>
          <w:p w14:paraId="2724E3C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cannot provide a copy of the valid authorisation to park or if there is no record of any issue of the authorisation;</w:t>
            </w:r>
          </w:p>
          <w:p w14:paraId="13D1A032" w14:textId="653AD075" w:rsidR="00615713" w:rsidRPr="009B3E33" w:rsidRDefault="00033D05" w:rsidP="009B3E33">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did not park in accordance with the terms of the authorisation.</w:t>
            </w:r>
          </w:p>
        </w:tc>
      </w:tr>
      <w:tr w:rsidR="00033D05" w:rsidRPr="00033D05" w14:paraId="2C92722C" w14:textId="77777777" w:rsidTr="3336EC24">
        <w:tc>
          <w:tcPr>
            <w:tcW w:w="4814" w:type="dxa"/>
            <w:shd w:val="clear" w:color="auto" w:fill="E6E6E6"/>
          </w:tcPr>
          <w:p w14:paraId="255AD387" w14:textId="7CADC548"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shd w:val="clear" w:color="auto" w:fill="E6E6E6"/>
          </w:tcPr>
          <w:p w14:paraId="2871B0A5"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7FBD7898" w14:textId="77777777" w:rsidTr="3336EC24">
        <w:tc>
          <w:tcPr>
            <w:tcW w:w="9628" w:type="dxa"/>
            <w:gridSpan w:val="2"/>
          </w:tcPr>
          <w:p w14:paraId="0932DFB9"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1.8  Where the motorist claims that a pay and display ticket was purchased and displayed:</w:t>
            </w:r>
          </w:p>
        </w:tc>
      </w:tr>
      <w:tr w:rsidR="00033D05" w:rsidRPr="00033D05" w14:paraId="47424A16" w14:textId="77777777" w:rsidTr="3336EC24">
        <w:tc>
          <w:tcPr>
            <w:tcW w:w="4814" w:type="dxa"/>
          </w:tcPr>
          <w:p w14:paraId="22C86EDC" w14:textId="4315A99A"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6EE9981F">
              <w:rPr>
                <w:rFonts w:ascii="Arial" w:eastAsia="Times New Roman" w:hAnsi="Arial" w:cs="Times New Roman"/>
                <w:color w:val="000000" w:themeColor="text1"/>
                <w:sz w:val="24"/>
                <w:szCs w:val="24"/>
                <w:lang w:eastAsia="en-GB"/>
              </w:rPr>
              <w:t xml:space="preserve">If the motorist produces a pay and display ticket that was valid at the time the PCN was issued and </w:t>
            </w:r>
            <w:r w:rsidR="004F07D7">
              <w:rPr>
                <w:rFonts w:ascii="Arial" w:eastAsia="Times New Roman" w:hAnsi="Arial" w:cs="Times New Roman"/>
                <w:color w:val="000000" w:themeColor="text1"/>
                <w:sz w:val="24"/>
                <w:szCs w:val="24"/>
                <w:lang w:eastAsia="en-GB"/>
              </w:rPr>
              <w:t xml:space="preserve">there </w:t>
            </w:r>
            <w:r w:rsidR="004F07D7" w:rsidRPr="00033D05">
              <w:rPr>
                <w:rFonts w:ascii="Arial" w:eastAsia="Times New Roman" w:hAnsi="Arial" w:cs="Times New Roman"/>
                <w:color w:val="000000"/>
                <w:sz w:val="24"/>
                <w:szCs w:val="24"/>
                <w:lang w:eastAsia="en-GB"/>
              </w:rPr>
              <w:t>has not been a previous goodwill cancellation for the same contravention.</w:t>
            </w:r>
          </w:p>
        </w:tc>
        <w:tc>
          <w:tcPr>
            <w:tcW w:w="4814" w:type="dxa"/>
          </w:tcPr>
          <w:p w14:paraId="7E51A95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is unable to produce a valid pay and display ticket;</w:t>
            </w:r>
          </w:p>
          <w:p w14:paraId="1DDA4A05" w14:textId="01833C83"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motorist has made a similar representation before and had a PCN cancelled previously as a goodwill gesture.</w:t>
            </w:r>
          </w:p>
          <w:p w14:paraId="5A566C5E"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Civil Enforcement Officer noted that the motorist obtained their ticket from another motorist in the parking place.</w:t>
            </w:r>
          </w:p>
          <w:p w14:paraId="40884816"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tc>
      </w:tr>
      <w:tr w:rsidR="00033D05" w:rsidRPr="00033D05" w14:paraId="6D843B94" w14:textId="77777777" w:rsidTr="3336EC24">
        <w:tc>
          <w:tcPr>
            <w:tcW w:w="9628" w:type="dxa"/>
            <w:gridSpan w:val="2"/>
          </w:tcPr>
          <w:p w14:paraId="5520FC84" w14:textId="25946F06" w:rsidR="00033D05" w:rsidRPr="00033D05" w:rsidRDefault="00033D05" w:rsidP="3336EC24">
            <w:pPr>
              <w:tabs>
                <w:tab w:val="num" w:pos="720"/>
              </w:tabs>
              <w:spacing w:after="0" w:line="240" w:lineRule="auto"/>
              <w:jc w:val="both"/>
              <w:rPr>
                <w:rFonts w:ascii="Arial" w:eastAsia="Times New Roman" w:hAnsi="Arial" w:cs="Times New Roman"/>
                <w:b/>
                <w:bCs/>
                <w:color w:val="000000"/>
                <w:sz w:val="24"/>
                <w:szCs w:val="24"/>
                <w:lang w:eastAsia="en-GB"/>
              </w:rPr>
            </w:pPr>
            <w:r w:rsidRPr="3336EC24">
              <w:rPr>
                <w:rFonts w:ascii="Arial" w:eastAsia="Times New Roman" w:hAnsi="Arial" w:cs="Times New Roman"/>
                <w:b/>
                <w:bCs/>
                <w:color w:val="000000" w:themeColor="text1"/>
                <w:sz w:val="24"/>
                <w:szCs w:val="24"/>
                <w:lang w:eastAsia="en-GB"/>
              </w:rPr>
              <w:t xml:space="preserve">1.9  Where the motorist claims that a payment to park was purchased via </w:t>
            </w:r>
            <w:r w:rsidR="00BD0BF3">
              <w:rPr>
                <w:rFonts w:ascii="Arial" w:eastAsia="Times New Roman" w:hAnsi="Arial" w:cs="Times New Roman"/>
                <w:b/>
                <w:bCs/>
                <w:color w:val="000000" w:themeColor="text1"/>
                <w:sz w:val="24"/>
                <w:szCs w:val="24"/>
                <w:lang w:eastAsia="en-GB"/>
              </w:rPr>
              <w:t>a mobile phone</w:t>
            </w:r>
            <w:r w:rsidR="001D2769">
              <w:rPr>
                <w:rFonts w:ascii="Arial" w:eastAsia="Times New Roman" w:hAnsi="Arial" w:cs="Times New Roman"/>
                <w:b/>
                <w:bCs/>
                <w:color w:val="000000" w:themeColor="text1"/>
                <w:sz w:val="24"/>
                <w:szCs w:val="24"/>
                <w:lang w:eastAsia="en-GB"/>
              </w:rPr>
              <w:t xml:space="preserve"> app/</w:t>
            </w:r>
            <w:r w:rsidRPr="3336EC24">
              <w:rPr>
                <w:rFonts w:ascii="Arial" w:eastAsia="Times New Roman" w:hAnsi="Arial" w:cs="Times New Roman"/>
                <w:b/>
                <w:bCs/>
                <w:color w:val="000000" w:themeColor="text1"/>
                <w:sz w:val="24"/>
                <w:szCs w:val="24"/>
                <w:lang w:eastAsia="en-GB"/>
              </w:rPr>
              <w:t xml:space="preserve">service: </w:t>
            </w:r>
          </w:p>
        </w:tc>
      </w:tr>
      <w:tr w:rsidR="00033D05" w:rsidRPr="00033D05" w14:paraId="0C7A63BA" w14:textId="77777777" w:rsidTr="3336EC24">
        <w:tc>
          <w:tcPr>
            <w:tcW w:w="4814" w:type="dxa"/>
          </w:tcPr>
          <w:p w14:paraId="04EE7EA0" w14:textId="43885516"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Where the </w:t>
            </w:r>
            <w:r w:rsidR="00A56361">
              <w:rPr>
                <w:rFonts w:ascii="Arial" w:eastAsia="Times New Roman" w:hAnsi="Arial" w:cs="Times New Roman"/>
                <w:color w:val="000000"/>
                <w:sz w:val="24"/>
                <w:szCs w:val="24"/>
                <w:lang w:eastAsia="en-GB"/>
              </w:rPr>
              <w:t>payment by mobile phone</w:t>
            </w:r>
            <w:r w:rsidRPr="00033D05">
              <w:rPr>
                <w:rFonts w:ascii="Arial" w:eastAsia="Times New Roman" w:hAnsi="Arial" w:cs="Times New Roman"/>
                <w:color w:val="000000"/>
                <w:sz w:val="24"/>
                <w:szCs w:val="24"/>
                <w:lang w:eastAsia="en-GB"/>
              </w:rPr>
              <w:t xml:space="preserve"> records show that a valid payment to park for the correct vehicle and parking location was made at the time the PCN was issued.</w:t>
            </w:r>
          </w:p>
          <w:p w14:paraId="4C7C7C4B" w14:textId="31E15DEA"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Where the </w:t>
            </w:r>
            <w:r w:rsidR="00A56361">
              <w:rPr>
                <w:rFonts w:ascii="Arial" w:eastAsia="Times New Roman" w:hAnsi="Arial" w:cs="Times New Roman"/>
                <w:color w:val="000000"/>
                <w:sz w:val="24"/>
                <w:szCs w:val="24"/>
                <w:lang w:eastAsia="en-GB"/>
              </w:rPr>
              <w:t>payment by mobile phone</w:t>
            </w:r>
            <w:r w:rsidRPr="00033D05">
              <w:rPr>
                <w:rFonts w:ascii="Arial" w:eastAsia="Times New Roman" w:hAnsi="Arial" w:cs="Times New Roman"/>
                <w:color w:val="000000"/>
                <w:sz w:val="24"/>
                <w:szCs w:val="24"/>
                <w:lang w:eastAsia="en-GB"/>
              </w:rPr>
              <w:t xml:space="preserve"> records show that a payment to park was made for either the wrong vehicle or wrong parking location and there has not been a previous goodwill cancellation for the same contravention.</w:t>
            </w:r>
          </w:p>
          <w:p w14:paraId="5EB91D9D"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4" w:type="dxa"/>
          </w:tcPr>
          <w:p w14:paraId="7EB1FE1A" w14:textId="7635EEC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Where the </w:t>
            </w:r>
            <w:r w:rsidR="00A56361">
              <w:rPr>
                <w:rFonts w:ascii="Arial" w:eastAsia="Times New Roman" w:hAnsi="Arial" w:cs="Times New Roman"/>
                <w:color w:val="000000"/>
                <w:sz w:val="24"/>
                <w:szCs w:val="24"/>
                <w:lang w:eastAsia="en-GB"/>
              </w:rPr>
              <w:t>payment by mobile phone</w:t>
            </w:r>
            <w:r w:rsidRPr="00033D05">
              <w:rPr>
                <w:rFonts w:ascii="Arial" w:eastAsia="Times New Roman" w:hAnsi="Arial" w:cs="Times New Roman"/>
                <w:color w:val="000000"/>
                <w:sz w:val="24"/>
                <w:szCs w:val="24"/>
                <w:lang w:eastAsia="en-GB"/>
              </w:rPr>
              <w:t xml:space="preserve"> records do not show that a valid payment to park was purchased and the motorist is unable to provide a record/evidence that a valid payment had been made. </w:t>
            </w:r>
          </w:p>
          <w:p w14:paraId="0D6E2522" w14:textId="5974F2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motorist has made a similar representation before and has had a previous PCN cancelled as a goodwill gesture.</w:t>
            </w:r>
          </w:p>
          <w:p w14:paraId="55933C3A"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tc>
      </w:tr>
      <w:tr w:rsidR="00033D05" w:rsidRPr="00033D05" w14:paraId="01EC8A1F" w14:textId="77777777" w:rsidTr="3336EC24">
        <w:tc>
          <w:tcPr>
            <w:tcW w:w="9628" w:type="dxa"/>
            <w:gridSpan w:val="2"/>
          </w:tcPr>
          <w:p w14:paraId="4E508433" w14:textId="77777777" w:rsidR="00033D05" w:rsidRPr="00033D05" w:rsidRDefault="00033D05" w:rsidP="00033D05">
            <w:pPr>
              <w:tabs>
                <w:tab w:val="num" w:pos="720"/>
              </w:tabs>
              <w:spacing w:after="0" w:line="240" w:lineRule="auto"/>
              <w:jc w:val="both"/>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1.10  Where the motorist claims that a payment to park was purchased using the Check-in Check-out payment service:</w:t>
            </w:r>
          </w:p>
        </w:tc>
      </w:tr>
      <w:tr w:rsidR="00033D05" w:rsidRPr="00033D05" w14:paraId="1BEBF806" w14:textId="77777777" w:rsidTr="3336EC24">
        <w:tc>
          <w:tcPr>
            <w:tcW w:w="4814" w:type="dxa"/>
          </w:tcPr>
          <w:p w14:paraId="6A7B88D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the Check-in Check-out records show that a valid payment to park for the correct vehicle was made at the time the PCN was issued.</w:t>
            </w:r>
          </w:p>
          <w:p w14:paraId="203CDE06" w14:textId="2634E77F"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Where the Check-in Check-out records show that a payment to park was made for the wrong vehicle and there has not been a previous goodwill cancellation for the same contravention. </w:t>
            </w:r>
          </w:p>
          <w:p w14:paraId="5A1E4EB7"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p w14:paraId="57BEA7B5"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tc>
        <w:tc>
          <w:tcPr>
            <w:tcW w:w="4814" w:type="dxa"/>
          </w:tcPr>
          <w:p w14:paraId="4834B3CE"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the Check-in Check-out records do not show that a valid payment to park was purchased and the motorist is unable to provide a record/evidence that a valid payment had been made.</w:t>
            </w:r>
          </w:p>
          <w:p w14:paraId="28E2B2A4" w14:textId="4EA3010E"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motorist has made a similar representation before and had a previous PCN cancelled as a goodwill gesture.</w:t>
            </w:r>
          </w:p>
        </w:tc>
      </w:tr>
    </w:tbl>
    <w:p w14:paraId="4696CBBB" w14:textId="77777777" w:rsidR="00033D05" w:rsidRPr="00033D05" w:rsidRDefault="00033D05" w:rsidP="00033D05">
      <w:pPr>
        <w:spacing w:after="0" w:line="240" w:lineRule="auto"/>
        <w:jc w:val="both"/>
        <w:rPr>
          <w:rFonts w:ascii="Arial" w:eastAsia="Times New Roman" w:hAnsi="Arial" w:cs="Times New Roman"/>
          <w:sz w:val="24"/>
          <w:szCs w:val="20"/>
          <w:lang w:eastAsia="en-GB"/>
        </w:rPr>
      </w:pPr>
      <w:r w:rsidRPr="00033D05">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033D05" w:rsidRPr="00033D05" w14:paraId="3B1EFA72" w14:textId="77777777" w:rsidTr="0B591671">
        <w:tc>
          <w:tcPr>
            <w:tcW w:w="4814" w:type="dxa"/>
            <w:shd w:val="clear" w:color="auto" w:fill="E6E6E6"/>
          </w:tcPr>
          <w:p w14:paraId="22129EB3"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shd w:val="clear" w:color="auto" w:fill="E6E6E6"/>
          </w:tcPr>
          <w:p w14:paraId="3F5F03BB"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6A6EA96D" w14:textId="77777777" w:rsidTr="00955D45">
        <w:tc>
          <w:tcPr>
            <w:tcW w:w="9628" w:type="dxa"/>
            <w:gridSpan w:val="2"/>
            <w:shd w:val="clear" w:color="auto" w:fill="DBE5F1"/>
            <w:vAlign w:val="center"/>
          </w:tcPr>
          <w:p w14:paraId="2E7AB544" w14:textId="77777777" w:rsidR="00033D05" w:rsidRPr="00033D05" w:rsidRDefault="00033D05" w:rsidP="00033D05">
            <w:pPr>
              <w:spacing w:after="0" w:line="240" w:lineRule="auto"/>
              <w:ind w:left="27"/>
              <w:rPr>
                <w:rFonts w:ascii="Arial" w:eastAsia="Times New Roman" w:hAnsi="Arial" w:cs="Times New Roman"/>
                <w:b/>
                <w:color w:val="000000"/>
                <w:sz w:val="24"/>
                <w:szCs w:val="24"/>
                <w:lang w:eastAsia="en-GB"/>
              </w:rPr>
            </w:pPr>
          </w:p>
          <w:p w14:paraId="7D601766" w14:textId="44394E81" w:rsidR="00033D05" w:rsidRPr="00267BD2" w:rsidRDefault="00033D05" w:rsidP="00267BD2">
            <w:pPr>
              <w:spacing w:after="0" w:line="240" w:lineRule="auto"/>
              <w:ind w:left="27"/>
              <w:rPr>
                <w:rFonts w:ascii="Arial" w:eastAsia="Times New Roman" w:hAnsi="Arial" w:cs="Arial"/>
                <w:b/>
                <w:color w:val="000000"/>
                <w:sz w:val="24"/>
                <w:szCs w:val="24"/>
                <w:lang w:eastAsia="en-GB"/>
              </w:rPr>
            </w:pPr>
            <w:r w:rsidRPr="00033D05">
              <w:rPr>
                <w:rFonts w:ascii="Arial" w:eastAsia="Times New Roman" w:hAnsi="Arial" w:cs="Times New Roman"/>
                <w:b/>
                <w:color w:val="000000"/>
                <w:sz w:val="24"/>
                <w:szCs w:val="24"/>
                <w:lang w:eastAsia="en-GB"/>
              </w:rPr>
              <w:t xml:space="preserve">SPECIFIED GROUND NO.2 - </w:t>
            </w:r>
            <w:r w:rsidRPr="00033D05">
              <w:rPr>
                <w:rFonts w:ascii="Arial" w:eastAsia="Times New Roman" w:hAnsi="Arial" w:cs="Arial"/>
                <w:b/>
                <w:color w:val="000000"/>
                <w:sz w:val="24"/>
                <w:szCs w:val="24"/>
                <w:lang w:eastAsia="en-GB"/>
              </w:rPr>
              <w:t>The recipient was never the owner/keeper of the vehicle involved in the contravention, had ceased to be the owner/keeper of the vehicle before the date of the contravention, or did not become the owner/keeper of the vehicle until after the date of the contravention</w:t>
            </w:r>
          </w:p>
        </w:tc>
      </w:tr>
      <w:tr w:rsidR="00033D05" w:rsidRPr="00033D05" w14:paraId="2630C927" w14:textId="77777777" w:rsidTr="0B591671">
        <w:tc>
          <w:tcPr>
            <w:tcW w:w="9628" w:type="dxa"/>
            <w:gridSpan w:val="2"/>
          </w:tcPr>
          <w:p w14:paraId="3266A0BA"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r w:rsidRPr="00033D05">
              <w:rPr>
                <w:rFonts w:ascii="Arial" w:eastAsia="Times New Roman" w:hAnsi="Arial" w:cs="Times New Roman"/>
                <w:b/>
                <w:color w:val="000000"/>
                <w:sz w:val="24"/>
                <w:szCs w:val="24"/>
                <w:lang w:eastAsia="en-GB"/>
              </w:rPr>
              <w:t>2.1  Where the motorist claims that they never owned the vehicle:</w:t>
            </w:r>
          </w:p>
        </w:tc>
      </w:tr>
      <w:tr w:rsidR="00033D05" w:rsidRPr="00033D05" w14:paraId="10F87D5A" w14:textId="77777777" w:rsidTr="0B591671">
        <w:tc>
          <w:tcPr>
            <w:tcW w:w="4814" w:type="dxa"/>
          </w:tcPr>
          <w:p w14:paraId="38A19EE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DVLA confirm that the motorist was not the registered keeper at the time of the contravention.</w:t>
            </w:r>
          </w:p>
        </w:tc>
        <w:tc>
          <w:tcPr>
            <w:tcW w:w="4814" w:type="dxa"/>
          </w:tcPr>
          <w:p w14:paraId="2B59030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previous registered keeper provides proof that the motorist bought the vehicle before the contravention or the subsequent registered keeper provides proof that the motorist sold the vehicle after the contravention;</w:t>
            </w:r>
          </w:p>
          <w:p w14:paraId="39F11FA1"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is proven to have hired the vehicle for the day on which the contravention occurred and signed an agreement to assume responsibility for PCNs incurred – subject to the time of hire.</w:t>
            </w:r>
          </w:p>
          <w:p w14:paraId="10D686A7" w14:textId="797FE13F" w:rsidR="00590627" w:rsidRPr="00033D05" w:rsidRDefault="00590627" w:rsidP="00590627">
            <w:pPr>
              <w:spacing w:after="0" w:line="240" w:lineRule="auto"/>
              <w:ind w:left="317"/>
              <w:rPr>
                <w:rFonts w:ascii="Arial" w:eastAsia="Times New Roman" w:hAnsi="Arial" w:cs="Times New Roman"/>
                <w:color w:val="000000"/>
                <w:sz w:val="24"/>
                <w:szCs w:val="24"/>
                <w:lang w:eastAsia="en-GB"/>
              </w:rPr>
            </w:pPr>
          </w:p>
        </w:tc>
      </w:tr>
      <w:tr w:rsidR="00033D05" w:rsidRPr="00033D05" w14:paraId="6233B1FB" w14:textId="77777777" w:rsidTr="0B591671">
        <w:tc>
          <w:tcPr>
            <w:tcW w:w="9628" w:type="dxa"/>
            <w:gridSpan w:val="2"/>
          </w:tcPr>
          <w:p w14:paraId="27EDA084"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2.2  Where the current registered keeper claims that the vehicle was disposed of before the contravention occurred:</w:t>
            </w:r>
          </w:p>
        </w:tc>
      </w:tr>
      <w:tr w:rsidR="00033D05" w:rsidRPr="00033D05" w14:paraId="3CD52076" w14:textId="77777777" w:rsidTr="0B591671">
        <w:tc>
          <w:tcPr>
            <w:tcW w:w="4814" w:type="dxa"/>
          </w:tcPr>
          <w:p w14:paraId="743FD5B4" w14:textId="5E6C4788"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B591671">
              <w:rPr>
                <w:rFonts w:ascii="Arial" w:eastAsia="Times New Roman" w:hAnsi="Arial" w:cs="Times New Roman"/>
                <w:color w:val="000000" w:themeColor="text1"/>
                <w:sz w:val="24"/>
                <w:szCs w:val="24"/>
                <w:lang w:eastAsia="en-GB"/>
              </w:rPr>
              <w:t>If the current registered keeper is able to provide proof that the vehicle was disposed of before the contravention i.e. a bill of sale, registration documents, insurance documents or a letter from the DVLA; and/or</w:t>
            </w:r>
          </w:p>
          <w:p w14:paraId="4FF64D54"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current registered keeper is able to provide the full name and address of the person to whom they transferred the vehicle and the date of that transfer.</w:t>
            </w:r>
          </w:p>
        </w:tc>
        <w:tc>
          <w:tcPr>
            <w:tcW w:w="4814" w:type="dxa"/>
          </w:tcPr>
          <w:p w14:paraId="370181EF"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current registered keeper is unable to prove that they disposed of the vehicle before the contravention nor provide the name and address of the person to whom they transferred the vehicle to;</w:t>
            </w:r>
          </w:p>
          <w:p w14:paraId="1651A2C7"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person named by the current registered keeper as the person to whom they disposed of the vehicle, either does not exist or is for some reason not considered to be bona fide.</w:t>
            </w:r>
          </w:p>
          <w:p w14:paraId="4FE26F50" w14:textId="72573322" w:rsidR="00590627" w:rsidRPr="00033D05" w:rsidRDefault="00590627" w:rsidP="00590627">
            <w:pPr>
              <w:spacing w:after="0" w:line="240" w:lineRule="auto"/>
              <w:ind w:left="317"/>
              <w:rPr>
                <w:rFonts w:ascii="Arial" w:eastAsia="Times New Roman" w:hAnsi="Arial" w:cs="Times New Roman"/>
                <w:color w:val="000000"/>
                <w:sz w:val="24"/>
                <w:szCs w:val="24"/>
                <w:lang w:eastAsia="en-GB"/>
              </w:rPr>
            </w:pPr>
          </w:p>
        </w:tc>
      </w:tr>
      <w:tr w:rsidR="00033D05" w:rsidRPr="00033D05" w14:paraId="78D2E005" w14:textId="77777777" w:rsidTr="0B591671">
        <w:tc>
          <w:tcPr>
            <w:tcW w:w="9628" w:type="dxa"/>
            <w:gridSpan w:val="2"/>
          </w:tcPr>
          <w:p w14:paraId="574B24E2"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color w:val="000000"/>
                <w:sz w:val="24"/>
                <w:szCs w:val="20"/>
                <w:lang w:eastAsia="en-GB"/>
              </w:rPr>
              <w:br w:type="page"/>
            </w:r>
            <w:r w:rsidRPr="00033D05">
              <w:rPr>
                <w:rFonts w:ascii="Arial" w:eastAsia="Times New Roman" w:hAnsi="Arial" w:cs="Times New Roman"/>
                <w:b/>
                <w:color w:val="000000"/>
                <w:sz w:val="24"/>
                <w:szCs w:val="24"/>
                <w:lang w:eastAsia="en-GB"/>
              </w:rPr>
              <w:t>2.3  Where the current registered keeper claims that the vehicle was purchased after the contravention occurred:</w:t>
            </w:r>
          </w:p>
        </w:tc>
      </w:tr>
      <w:tr w:rsidR="00033D05" w:rsidRPr="00033D05" w14:paraId="53E3711E" w14:textId="77777777" w:rsidTr="0B591671">
        <w:tc>
          <w:tcPr>
            <w:tcW w:w="4814" w:type="dxa"/>
          </w:tcPr>
          <w:p w14:paraId="4CE90B9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current registered keeper is able to provide proof that the vehicle was purchased after the contravention i.e. an invoice, registration document, insurance documents or a letter from the DVLA; and/or</w:t>
            </w:r>
          </w:p>
          <w:p w14:paraId="236D74F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current registered keeper is able to provide the full name and address of the person from whom they purchased the vehicle and the date of that purchase.</w:t>
            </w:r>
          </w:p>
          <w:p w14:paraId="7009101F"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tc>
        <w:tc>
          <w:tcPr>
            <w:tcW w:w="4814" w:type="dxa"/>
          </w:tcPr>
          <w:p w14:paraId="26BC6A74"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current registered keeper is unable to prove that they purchased the vehicle after the contravention nor provide the name and address of the person from whom they bought the vehicle;</w:t>
            </w:r>
          </w:p>
          <w:p w14:paraId="254C9AEA"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person named by the current registered keeper as the person to whom they disposed of the vehicle, either does not exist or is for some reason not considered to be bona fide.</w:t>
            </w:r>
          </w:p>
          <w:p w14:paraId="06DFD462"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r>
    </w:tbl>
    <w:p w14:paraId="57776A9B" w14:textId="77777777" w:rsidR="00033D05" w:rsidRPr="00033D05" w:rsidRDefault="00033D05" w:rsidP="00033D05">
      <w:pPr>
        <w:spacing w:after="0" w:line="240" w:lineRule="auto"/>
        <w:jc w:val="both"/>
        <w:rPr>
          <w:rFonts w:ascii="Arial" w:eastAsia="Times New Roman" w:hAnsi="Arial" w:cs="Times New Roman"/>
          <w:sz w:val="24"/>
          <w:szCs w:val="20"/>
          <w:lang w:eastAsia="en-GB"/>
        </w:rPr>
      </w:pPr>
      <w:r w:rsidRPr="00033D05">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033D05" w:rsidRPr="00033D05" w14:paraId="60253D78" w14:textId="77777777" w:rsidTr="009F6D3A">
        <w:tc>
          <w:tcPr>
            <w:tcW w:w="4814" w:type="dxa"/>
            <w:shd w:val="clear" w:color="auto" w:fill="E6E6E6"/>
          </w:tcPr>
          <w:p w14:paraId="1B41ACEE"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shd w:val="clear" w:color="auto" w:fill="E6E6E6"/>
          </w:tcPr>
          <w:p w14:paraId="4193DA29"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119BC0EA" w14:textId="77777777" w:rsidTr="00033D05">
        <w:tc>
          <w:tcPr>
            <w:tcW w:w="9628" w:type="dxa"/>
            <w:gridSpan w:val="2"/>
            <w:shd w:val="clear" w:color="auto" w:fill="DBE5F1"/>
          </w:tcPr>
          <w:p w14:paraId="0FB417FD"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p>
          <w:p w14:paraId="709B51BD" w14:textId="1000D2D5" w:rsidR="00033D05" w:rsidRPr="009B10CE" w:rsidRDefault="00033D05" w:rsidP="00033D05">
            <w:pPr>
              <w:spacing w:after="0" w:line="240" w:lineRule="auto"/>
              <w:rPr>
                <w:rFonts w:ascii="Arial" w:eastAsia="Times New Roman" w:hAnsi="Arial" w:cs="Arial"/>
                <w:b/>
                <w:color w:val="000000"/>
                <w:sz w:val="24"/>
                <w:szCs w:val="24"/>
                <w:lang w:eastAsia="en-GB"/>
              </w:rPr>
            </w:pPr>
            <w:r w:rsidRPr="00033D05">
              <w:rPr>
                <w:rFonts w:ascii="Arial" w:eastAsia="Times New Roman" w:hAnsi="Arial" w:cs="Times New Roman"/>
                <w:b/>
                <w:color w:val="000000"/>
                <w:sz w:val="24"/>
                <w:szCs w:val="24"/>
                <w:lang w:eastAsia="en-GB"/>
              </w:rPr>
              <w:t>SPECIFIED GROUND NO.3 - A</w:t>
            </w:r>
            <w:r w:rsidRPr="00033D05">
              <w:rPr>
                <w:rFonts w:ascii="Arial" w:eastAsia="Times New Roman" w:hAnsi="Arial" w:cs="Arial"/>
                <w:b/>
                <w:color w:val="000000"/>
                <w:sz w:val="24"/>
                <w:szCs w:val="24"/>
                <w:lang w:eastAsia="en-GB"/>
              </w:rPr>
              <w:t xml:space="preserve">t the time of the contravention the vehicle was in the control of someone who did not have the owner’s consent </w:t>
            </w:r>
          </w:p>
        </w:tc>
      </w:tr>
      <w:tr w:rsidR="00033D05" w:rsidRPr="00033D05" w14:paraId="248404BC" w14:textId="77777777" w:rsidTr="009F6D3A">
        <w:tc>
          <w:tcPr>
            <w:tcW w:w="9628" w:type="dxa"/>
            <w:gridSpan w:val="2"/>
          </w:tcPr>
          <w:p w14:paraId="1F449139"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3.1  Where the current registered keeper claims that the vehicle had been parked without their consent.</w:t>
            </w:r>
          </w:p>
        </w:tc>
      </w:tr>
      <w:tr w:rsidR="00033D05" w:rsidRPr="00033D05" w14:paraId="21E92665" w14:textId="77777777" w:rsidTr="009F6D3A">
        <w:tc>
          <w:tcPr>
            <w:tcW w:w="4814" w:type="dxa"/>
          </w:tcPr>
          <w:p w14:paraId="77B66FA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registered keeper provides a valid police crime report reference number to show that the vehicle had been stolen prior to the PCN being issued.</w:t>
            </w:r>
          </w:p>
        </w:tc>
        <w:tc>
          <w:tcPr>
            <w:tcW w:w="4814" w:type="dxa"/>
          </w:tcPr>
          <w:p w14:paraId="2CE5F47E"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current registered keeper is unable to provide any proof of theft.</w:t>
            </w:r>
          </w:p>
          <w:p w14:paraId="0CE160D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police crime report reference number provided by the current registered keeper does not exist or it does not match the theft or date of the alleged theft.</w:t>
            </w:r>
          </w:p>
          <w:p w14:paraId="75823267"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registered keeper indicates that the vehicle had been used by a member of their family without their consent and this had not been reported to the Police.</w:t>
            </w:r>
          </w:p>
          <w:p w14:paraId="3D4BD9A3" w14:textId="54DE76D8" w:rsidR="00590627" w:rsidRPr="00033D05" w:rsidRDefault="00590627" w:rsidP="00590627">
            <w:pPr>
              <w:spacing w:after="0" w:line="240" w:lineRule="auto"/>
              <w:ind w:left="317"/>
              <w:rPr>
                <w:rFonts w:ascii="Arial" w:eastAsia="Times New Roman" w:hAnsi="Arial" w:cs="Times New Roman"/>
                <w:color w:val="000000"/>
                <w:sz w:val="24"/>
                <w:szCs w:val="24"/>
                <w:lang w:eastAsia="en-GB"/>
              </w:rPr>
            </w:pPr>
          </w:p>
        </w:tc>
      </w:tr>
      <w:tr w:rsidR="00033D05" w:rsidRPr="00033D05" w14:paraId="0561F10E" w14:textId="77777777" w:rsidTr="00033D05">
        <w:tc>
          <w:tcPr>
            <w:tcW w:w="9628" w:type="dxa"/>
            <w:gridSpan w:val="2"/>
            <w:shd w:val="clear" w:color="auto" w:fill="DBE5F1"/>
          </w:tcPr>
          <w:p w14:paraId="0872C4EA"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p>
          <w:p w14:paraId="2C52F3DB" w14:textId="4C5D1B7A"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SPECIFIED GROUND NO.4 - The recipient of the PCN is a vehicle-hire firm, the vehicle involved in the contravention was hired out under a hiring agreement at the time of the contravention, and the person to whom it was hired had signed a statement acknowledging liability for any PCNs issued during the period of the hiring agreement</w:t>
            </w:r>
          </w:p>
        </w:tc>
      </w:tr>
      <w:tr w:rsidR="00033D05" w:rsidRPr="00033D05" w14:paraId="76D7BAED" w14:textId="77777777" w:rsidTr="009F6D3A">
        <w:tc>
          <w:tcPr>
            <w:tcW w:w="9628" w:type="dxa"/>
            <w:gridSpan w:val="2"/>
          </w:tcPr>
          <w:p w14:paraId="1969470F"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4.1</w:t>
            </w:r>
            <w:r w:rsidRPr="00033D05">
              <w:rPr>
                <w:rFonts w:ascii="Arial" w:eastAsia="Times New Roman" w:hAnsi="Arial" w:cs="Arial"/>
                <w:b/>
                <w:bCs/>
                <w:sz w:val="24"/>
                <w:szCs w:val="24"/>
                <w:lang w:eastAsia="en-GB"/>
              </w:rPr>
              <w:t xml:space="preserve">  </w:t>
            </w:r>
            <w:r w:rsidRPr="00033D05">
              <w:rPr>
                <w:rFonts w:ascii="Arial" w:eastAsia="Times New Roman" w:hAnsi="Arial" w:cs="Times New Roman"/>
                <w:b/>
                <w:color w:val="000000"/>
                <w:sz w:val="24"/>
                <w:szCs w:val="24"/>
                <w:lang w:eastAsia="en-GB"/>
              </w:rPr>
              <w:t>Where the current registered keeper is a vehicle-hire firm and claims that a contracted third party was responsible for the vehicle at the time of the contravention:</w:t>
            </w:r>
          </w:p>
        </w:tc>
      </w:tr>
      <w:tr w:rsidR="00033D05" w:rsidRPr="00033D05" w14:paraId="6B59CCF3" w14:textId="77777777" w:rsidTr="009F6D3A">
        <w:tc>
          <w:tcPr>
            <w:tcW w:w="4814" w:type="dxa"/>
          </w:tcPr>
          <w:p w14:paraId="4D2B03F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vehicle was hired for a period of less than 6 months, only when a compliant hire agreement exists and is provided.</w:t>
            </w:r>
          </w:p>
          <w:p w14:paraId="0643197C"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tc>
        <w:tc>
          <w:tcPr>
            <w:tcW w:w="4814" w:type="dxa"/>
          </w:tcPr>
          <w:p w14:paraId="573550D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hire company are unable to prove that they hired out the vehicle on the date of the contravention and/or do not provide the name and address of the person to whom they hired the vehicle;</w:t>
            </w:r>
          </w:p>
          <w:p w14:paraId="336BE53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the vehicle was hired out for a period of less than 6 months without an agreement signed to accept responsibility for Penalty Charge Notices issued during the period of the hiring. </w:t>
            </w:r>
          </w:p>
          <w:p w14:paraId="5C8680F9"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the hire agreement does not substantially comply with the requirement to contain the required particulars, irrespective of whether the person who hired the vehicle can be identified. </w:t>
            </w:r>
          </w:p>
          <w:p w14:paraId="4D450190" w14:textId="1ED495E0" w:rsidR="00590627" w:rsidRPr="00033D05" w:rsidRDefault="00590627" w:rsidP="00590627">
            <w:pPr>
              <w:spacing w:after="0" w:line="240" w:lineRule="auto"/>
              <w:ind w:left="317"/>
              <w:rPr>
                <w:rFonts w:ascii="Arial" w:eastAsia="Times New Roman" w:hAnsi="Arial" w:cs="Times New Roman"/>
                <w:color w:val="000000"/>
                <w:sz w:val="24"/>
                <w:szCs w:val="24"/>
                <w:lang w:eastAsia="en-GB"/>
              </w:rPr>
            </w:pPr>
          </w:p>
        </w:tc>
      </w:tr>
    </w:tbl>
    <w:p w14:paraId="6F1865BC" w14:textId="77777777" w:rsidR="00033D05" w:rsidRPr="00033D05" w:rsidRDefault="00033D05" w:rsidP="00033D05">
      <w:pPr>
        <w:spacing w:after="0" w:line="240" w:lineRule="auto"/>
        <w:jc w:val="both"/>
        <w:rPr>
          <w:rFonts w:ascii="Arial" w:eastAsia="Times New Roman" w:hAnsi="Arial" w:cs="Times New Roman"/>
          <w:color w:val="000000"/>
          <w:sz w:val="24"/>
          <w:szCs w:val="20"/>
          <w:lang w:eastAsia="en-GB"/>
        </w:rPr>
      </w:pPr>
      <w:r w:rsidRPr="00033D05">
        <w:rPr>
          <w:rFonts w:ascii="Arial" w:eastAsia="Times New Roman" w:hAnsi="Arial" w:cs="Times New Roman"/>
          <w:color w:val="000000"/>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6"/>
        <w:gridCol w:w="4808"/>
      </w:tblGrid>
      <w:tr w:rsidR="00033D05" w:rsidRPr="00033D05" w14:paraId="0163BF0D" w14:textId="77777777" w:rsidTr="009F6D3A">
        <w:tc>
          <w:tcPr>
            <w:tcW w:w="4814" w:type="dxa"/>
            <w:shd w:val="clear" w:color="auto" w:fill="E6E6E6"/>
          </w:tcPr>
          <w:p w14:paraId="1603C706"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gridSpan w:val="2"/>
            <w:shd w:val="clear" w:color="auto" w:fill="E6E6E6"/>
          </w:tcPr>
          <w:p w14:paraId="29F6F00C"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17788A88" w14:textId="77777777" w:rsidTr="00033D05">
        <w:tc>
          <w:tcPr>
            <w:tcW w:w="9628" w:type="dxa"/>
            <w:gridSpan w:val="3"/>
            <w:shd w:val="clear" w:color="auto" w:fill="DBE5F1"/>
          </w:tcPr>
          <w:p w14:paraId="6AA4FC29"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p>
          <w:p w14:paraId="51647F68" w14:textId="2F82CFD5"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SPECIFIED GROUND NO. 5 - The penalty charge exceeded the relevant amount </w:t>
            </w:r>
          </w:p>
        </w:tc>
      </w:tr>
      <w:tr w:rsidR="00033D05" w:rsidRPr="00033D05" w14:paraId="41AB6286" w14:textId="77777777" w:rsidTr="009F6D3A">
        <w:tc>
          <w:tcPr>
            <w:tcW w:w="9628" w:type="dxa"/>
            <w:gridSpan w:val="3"/>
          </w:tcPr>
          <w:p w14:paraId="06673D68"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5.1  The penalty charge exceeded the relevant amount</w:t>
            </w:r>
          </w:p>
        </w:tc>
      </w:tr>
      <w:tr w:rsidR="00033D05" w:rsidRPr="00033D05" w14:paraId="1F963C50" w14:textId="77777777" w:rsidTr="009F6D3A">
        <w:tc>
          <w:tcPr>
            <w:tcW w:w="4820" w:type="dxa"/>
            <w:gridSpan w:val="2"/>
          </w:tcPr>
          <w:p w14:paraId="6C2AE4CD" w14:textId="77777777" w:rsidR="009A1193" w:rsidRDefault="009A1193" w:rsidP="009A1193">
            <w:pPr>
              <w:spacing w:after="0" w:line="240" w:lineRule="auto"/>
              <w:ind w:left="317"/>
              <w:rPr>
                <w:rFonts w:ascii="Arial" w:eastAsia="Times New Roman" w:hAnsi="Arial" w:cs="Times New Roman"/>
                <w:color w:val="000000"/>
                <w:sz w:val="24"/>
                <w:szCs w:val="24"/>
                <w:lang w:eastAsia="en-GB"/>
              </w:rPr>
            </w:pPr>
          </w:p>
          <w:p w14:paraId="63C43375" w14:textId="239D7F5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PCN and/or Notice to Owner showed the incorrect amount of penalty charge i.e. the wrong penalty charge band.</w:t>
            </w:r>
          </w:p>
          <w:p w14:paraId="66EF7ACE" w14:textId="2F0EBF0D" w:rsidR="00590627" w:rsidRPr="00033D05" w:rsidRDefault="00590627" w:rsidP="00590627">
            <w:pPr>
              <w:spacing w:after="0" w:line="240" w:lineRule="auto"/>
              <w:ind w:left="317"/>
              <w:rPr>
                <w:rFonts w:ascii="Arial" w:eastAsia="Times New Roman" w:hAnsi="Arial" w:cs="Times New Roman"/>
                <w:color w:val="000000"/>
                <w:sz w:val="24"/>
                <w:szCs w:val="24"/>
                <w:lang w:eastAsia="en-GB"/>
              </w:rPr>
            </w:pPr>
          </w:p>
        </w:tc>
        <w:tc>
          <w:tcPr>
            <w:tcW w:w="4808" w:type="dxa"/>
          </w:tcPr>
          <w:p w14:paraId="11A3C6FF" w14:textId="77777777" w:rsidR="009A1193" w:rsidRDefault="009A1193" w:rsidP="009A1193">
            <w:pPr>
              <w:spacing w:after="0" w:line="240" w:lineRule="auto"/>
              <w:ind w:left="317"/>
              <w:rPr>
                <w:rFonts w:ascii="Arial" w:eastAsia="Times New Roman" w:hAnsi="Arial" w:cs="Times New Roman"/>
                <w:color w:val="000000"/>
                <w:sz w:val="24"/>
                <w:szCs w:val="24"/>
                <w:lang w:eastAsia="en-GB"/>
              </w:rPr>
            </w:pPr>
          </w:p>
          <w:p w14:paraId="0C471FA9" w14:textId="0BA3453C"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PCN and/or Notice to Owner showed the correct amount of penalty charge.</w:t>
            </w:r>
          </w:p>
        </w:tc>
      </w:tr>
      <w:tr w:rsidR="00033D05" w:rsidRPr="00033D05" w14:paraId="456710F8" w14:textId="77777777" w:rsidTr="00033D05">
        <w:tc>
          <w:tcPr>
            <w:tcW w:w="9628" w:type="dxa"/>
            <w:gridSpan w:val="3"/>
            <w:shd w:val="clear" w:color="auto" w:fill="DBE5F1"/>
          </w:tcPr>
          <w:p w14:paraId="61947917"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p>
          <w:p w14:paraId="5FAB3041" w14:textId="1542A024"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SPECIFIED GROUND NO. 6 - Procedural Impropriety</w:t>
            </w:r>
          </w:p>
        </w:tc>
      </w:tr>
      <w:tr w:rsidR="00033D05" w:rsidRPr="00033D05" w14:paraId="6CB49310" w14:textId="77777777" w:rsidTr="009F6D3A">
        <w:tc>
          <w:tcPr>
            <w:tcW w:w="9628" w:type="dxa"/>
            <w:gridSpan w:val="3"/>
          </w:tcPr>
          <w:p w14:paraId="1E02CE64" w14:textId="77777777" w:rsidR="00033D05" w:rsidRPr="00033D05" w:rsidRDefault="00033D05" w:rsidP="00033D05">
            <w:pPr>
              <w:spacing w:after="0" w:line="240" w:lineRule="auto"/>
              <w:rPr>
                <w:rFonts w:ascii="Arial" w:eastAsia="Times New Roman" w:hAnsi="Arial" w:cs="Arial"/>
                <w:b/>
                <w:color w:val="000000"/>
                <w:sz w:val="24"/>
                <w:szCs w:val="24"/>
                <w:lang w:eastAsia="en-GB"/>
              </w:rPr>
            </w:pPr>
            <w:r w:rsidRPr="00033D05">
              <w:rPr>
                <w:rFonts w:ascii="Arial" w:eastAsia="Times New Roman" w:hAnsi="Arial" w:cs="Arial"/>
                <w:b/>
                <w:color w:val="000000"/>
                <w:sz w:val="24"/>
                <w:szCs w:val="24"/>
                <w:lang w:eastAsia="en-GB"/>
              </w:rPr>
              <w:t>6.1  Where there has been a procedural impropriety on the part of the Council:</w:t>
            </w:r>
          </w:p>
        </w:tc>
      </w:tr>
      <w:tr w:rsidR="00033D05" w:rsidRPr="00033D05" w14:paraId="66665D59" w14:textId="77777777" w:rsidTr="009F6D3A">
        <w:tc>
          <w:tcPr>
            <w:tcW w:w="4820" w:type="dxa"/>
            <w:gridSpan w:val="2"/>
          </w:tcPr>
          <w:p w14:paraId="0963D2F3" w14:textId="77777777" w:rsidR="009A1193" w:rsidRPr="009A1193" w:rsidRDefault="009A1193" w:rsidP="009A1193">
            <w:pPr>
              <w:pStyle w:val="ListParagraph"/>
              <w:spacing w:after="0" w:line="240" w:lineRule="auto"/>
              <w:ind w:left="313"/>
              <w:rPr>
                <w:rFonts w:ascii="Arial" w:eastAsia="Times New Roman" w:hAnsi="Arial" w:cs="Times New Roman"/>
                <w:color w:val="000000"/>
                <w:sz w:val="24"/>
                <w:szCs w:val="20"/>
                <w:lang w:eastAsia="en-GB"/>
              </w:rPr>
            </w:pPr>
          </w:p>
          <w:p w14:paraId="64C3AF5B" w14:textId="5315E0F4" w:rsidR="00033D05" w:rsidRPr="009A1193" w:rsidRDefault="00033D05" w:rsidP="00033D05">
            <w:pPr>
              <w:pStyle w:val="ListParagraph"/>
              <w:numPr>
                <w:ilvl w:val="0"/>
                <w:numId w:val="6"/>
              </w:numPr>
              <w:spacing w:after="0" w:line="240" w:lineRule="auto"/>
              <w:ind w:left="313" w:hanging="284"/>
              <w:rPr>
                <w:rFonts w:ascii="Arial" w:eastAsia="Times New Roman" w:hAnsi="Arial" w:cs="Times New Roman"/>
                <w:color w:val="000000"/>
                <w:sz w:val="24"/>
                <w:szCs w:val="20"/>
                <w:lang w:eastAsia="en-GB"/>
              </w:rPr>
            </w:pPr>
            <w:r w:rsidRPr="008C09F9">
              <w:rPr>
                <w:rFonts w:ascii="Arial" w:eastAsia="Times New Roman" w:hAnsi="Arial" w:cs="Arial"/>
                <w:color w:val="000000"/>
                <w:sz w:val="24"/>
                <w:szCs w:val="20"/>
                <w:lang w:eastAsia="en-GB"/>
              </w:rPr>
              <w:t xml:space="preserve">“Procedural impropriety” means a failure by the Council to observe any requirement imposed on it by the Traffic Management Act 2004, by </w:t>
            </w:r>
            <w:r w:rsidRPr="008C09F9">
              <w:rPr>
                <w:rFonts w:ascii="Arial" w:eastAsia="Times New Roman" w:hAnsi="Arial" w:cs="Times New Roman"/>
                <w:color w:val="000000"/>
                <w:sz w:val="24"/>
                <w:szCs w:val="20"/>
                <w:lang w:eastAsia="en-GB"/>
              </w:rPr>
              <w:t xml:space="preserve">The Civil Enforcement of Road Traffic Contraventions (Approved Devices, Charging Guidelines and General Provisions) (England) Regulations 2022 or the Civil Enforcement of Road Traffic Contraventions (Representations and Appeals) (England) Regulations 2022) </w:t>
            </w:r>
            <w:r w:rsidR="009A1193">
              <w:rPr>
                <w:rFonts w:ascii="Arial" w:eastAsia="Times New Roman" w:hAnsi="Arial" w:cs="Times New Roman"/>
                <w:color w:val="000000"/>
                <w:sz w:val="24"/>
                <w:szCs w:val="20"/>
                <w:lang w:eastAsia="en-GB"/>
              </w:rPr>
              <w:br/>
            </w:r>
            <w:r w:rsidR="009A1193">
              <w:rPr>
                <w:rFonts w:ascii="Arial" w:eastAsia="Times New Roman" w:hAnsi="Arial" w:cs="Arial"/>
                <w:color w:val="000000" w:themeColor="text1"/>
                <w:sz w:val="24"/>
                <w:szCs w:val="24"/>
                <w:lang w:eastAsia="en-GB"/>
              </w:rPr>
              <w:br/>
            </w:r>
            <w:r w:rsidRPr="008C09F9">
              <w:rPr>
                <w:rFonts w:ascii="Arial" w:eastAsia="Times New Roman" w:hAnsi="Arial" w:cs="Arial"/>
                <w:color w:val="000000" w:themeColor="text1"/>
                <w:sz w:val="24"/>
                <w:szCs w:val="24"/>
                <w:lang w:eastAsia="en-GB"/>
              </w:rPr>
              <w:t xml:space="preserve">This includes the taking of any step, whether or not involving the service of any document, otherwise than in accordance with the conditions subject to which, or at the time or during the period when, it is authorised or required by the General Regulations or the Appeal Regulations to be taken; </w:t>
            </w:r>
            <w:r w:rsidR="009A1193">
              <w:rPr>
                <w:rFonts w:ascii="Arial" w:eastAsia="Times New Roman" w:hAnsi="Arial" w:cs="Arial"/>
                <w:color w:val="000000" w:themeColor="text1"/>
                <w:sz w:val="24"/>
                <w:szCs w:val="24"/>
                <w:lang w:eastAsia="en-GB"/>
              </w:rPr>
              <w:br/>
            </w:r>
            <w:r w:rsidR="009A1193">
              <w:rPr>
                <w:rFonts w:ascii="Arial" w:eastAsia="Times New Roman" w:hAnsi="Arial" w:cs="Arial"/>
                <w:color w:val="000000" w:themeColor="text1"/>
                <w:sz w:val="24"/>
                <w:szCs w:val="24"/>
                <w:lang w:eastAsia="en-GB"/>
              </w:rPr>
              <w:br/>
            </w:r>
            <w:r w:rsidRPr="009A1193">
              <w:rPr>
                <w:rFonts w:ascii="Arial" w:eastAsia="Times New Roman" w:hAnsi="Arial" w:cs="Arial"/>
                <w:color w:val="000000"/>
                <w:sz w:val="24"/>
                <w:szCs w:val="24"/>
                <w:lang w:eastAsia="en-GB"/>
              </w:rPr>
              <w:t>In plain English, it means cases where the Council does something it is not authorised to do, does not do something it is required to do, or does something it is authorised to do but at the wrong time.</w:t>
            </w:r>
          </w:p>
          <w:p w14:paraId="422B2C12" w14:textId="77777777" w:rsidR="00033D05" w:rsidRPr="00033D05" w:rsidRDefault="00033D05" w:rsidP="00033D05">
            <w:pPr>
              <w:spacing w:after="0" w:line="240" w:lineRule="auto"/>
              <w:rPr>
                <w:rFonts w:ascii="Arial" w:eastAsia="Times New Roman" w:hAnsi="Arial" w:cs="Arial"/>
                <w:color w:val="000000"/>
                <w:sz w:val="24"/>
                <w:szCs w:val="24"/>
                <w:lang w:eastAsia="en-GB"/>
              </w:rPr>
            </w:pPr>
          </w:p>
        </w:tc>
        <w:tc>
          <w:tcPr>
            <w:tcW w:w="4808" w:type="dxa"/>
          </w:tcPr>
          <w:p w14:paraId="07851419" w14:textId="77777777" w:rsidR="009A1193" w:rsidRDefault="009A1193" w:rsidP="009A1193">
            <w:pPr>
              <w:spacing w:after="0" w:line="240" w:lineRule="auto"/>
              <w:ind w:left="312"/>
              <w:rPr>
                <w:rFonts w:ascii="Arial" w:eastAsia="Times New Roman" w:hAnsi="Arial" w:cs="Times New Roman"/>
                <w:color w:val="000000"/>
                <w:sz w:val="24"/>
                <w:szCs w:val="20"/>
                <w:lang w:eastAsia="en-GB"/>
              </w:rPr>
            </w:pPr>
          </w:p>
          <w:p w14:paraId="0D468B9A" w14:textId="55A073BE" w:rsidR="00033D05" w:rsidRPr="00033D05" w:rsidRDefault="00033D05" w:rsidP="007C3AA8">
            <w:pPr>
              <w:numPr>
                <w:ilvl w:val="0"/>
                <w:numId w:val="3"/>
              </w:numPr>
              <w:tabs>
                <w:tab w:val="clear" w:pos="720"/>
                <w:tab w:val="num" w:pos="454"/>
              </w:tabs>
              <w:spacing w:after="0" w:line="240" w:lineRule="auto"/>
              <w:ind w:left="312" w:hanging="283"/>
              <w:rPr>
                <w:rFonts w:ascii="Arial" w:eastAsia="Times New Roman" w:hAnsi="Arial" w:cs="Times New Roman"/>
                <w:color w:val="000000"/>
                <w:sz w:val="24"/>
                <w:szCs w:val="20"/>
                <w:lang w:eastAsia="en-GB"/>
              </w:rPr>
            </w:pPr>
            <w:r w:rsidRPr="00033D05">
              <w:rPr>
                <w:rFonts w:ascii="Arial" w:eastAsia="Times New Roman" w:hAnsi="Arial" w:cs="Times New Roman"/>
                <w:color w:val="000000"/>
                <w:sz w:val="24"/>
                <w:szCs w:val="20"/>
                <w:lang w:eastAsia="en-GB"/>
              </w:rPr>
              <w:t>If, in the circumstances of the case, no procedural impropriety has taken place.</w:t>
            </w:r>
          </w:p>
        </w:tc>
      </w:tr>
    </w:tbl>
    <w:p w14:paraId="00180756" w14:textId="77777777" w:rsidR="00033D05" w:rsidRPr="00033D05" w:rsidRDefault="00033D05" w:rsidP="00033D05">
      <w:pPr>
        <w:spacing w:after="0" w:line="240" w:lineRule="auto"/>
        <w:jc w:val="both"/>
        <w:rPr>
          <w:rFonts w:ascii="Arial" w:eastAsia="Times New Roman" w:hAnsi="Arial" w:cs="Times New Roman"/>
          <w:sz w:val="24"/>
          <w:szCs w:val="20"/>
          <w:lang w:eastAsia="en-GB"/>
        </w:rPr>
      </w:pPr>
      <w:r w:rsidRPr="00033D05">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033D05" w:rsidRPr="00033D05" w14:paraId="6FEABD6B" w14:textId="77777777" w:rsidTr="009F6D3A">
        <w:tc>
          <w:tcPr>
            <w:tcW w:w="4814" w:type="dxa"/>
            <w:shd w:val="clear" w:color="auto" w:fill="E6E6E6"/>
          </w:tcPr>
          <w:p w14:paraId="34DE2637"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shd w:val="clear" w:color="auto" w:fill="E6E6E6"/>
          </w:tcPr>
          <w:p w14:paraId="496CD9C2"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6144CD92" w14:textId="77777777" w:rsidTr="00033D05">
        <w:tc>
          <w:tcPr>
            <w:tcW w:w="9628" w:type="dxa"/>
            <w:gridSpan w:val="2"/>
            <w:shd w:val="clear" w:color="auto" w:fill="DBE5F1"/>
          </w:tcPr>
          <w:p w14:paraId="1B7198D3"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p>
          <w:p w14:paraId="6312BF61" w14:textId="17B5A9CE"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SPECIFIED GROUND NO. 7 - The Traffic Regulation Order was invalid</w:t>
            </w:r>
          </w:p>
        </w:tc>
      </w:tr>
      <w:tr w:rsidR="00033D05" w:rsidRPr="00033D05" w14:paraId="3B7E33A5" w14:textId="77777777" w:rsidTr="009F6D3A">
        <w:tc>
          <w:tcPr>
            <w:tcW w:w="9628" w:type="dxa"/>
            <w:gridSpan w:val="2"/>
          </w:tcPr>
          <w:p w14:paraId="278F3202"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7.1  The Traffic Regulation Order was invalid</w:t>
            </w:r>
          </w:p>
        </w:tc>
      </w:tr>
      <w:tr w:rsidR="00033D05" w:rsidRPr="00033D05" w14:paraId="0C1D6F1F" w14:textId="77777777" w:rsidTr="009F6D3A">
        <w:tc>
          <w:tcPr>
            <w:tcW w:w="4814" w:type="dxa"/>
          </w:tcPr>
          <w:p w14:paraId="73900E44"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Traffic Regulation Order which prescribes the restrictions that the vehicle was parked in contravention of was invalid – either not constructed correctly (i.e. is ultra vires) or was not made correctly (i.e. not consulted on properly).</w:t>
            </w:r>
          </w:p>
        </w:tc>
        <w:tc>
          <w:tcPr>
            <w:tcW w:w="4814" w:type="dxa"/>
          </w:tcPr>
          <w:p w14:paraId="788031E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Traffic Regulation Order which prescribes the restrictions that the vehicle was parked in contravention of was constructed and made correctly.</w:t>
            </w:r>
          </w:p>
          <w:p w14:paraId="6908283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merely considers the restrictions to be unfair.</w:t>
            </w:r>
          </w:p>
          <w:p w14:paraId="78FC8F9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alleges that the Traffic Regulation Order is not within the Council’s relevant powers, or that the Council did not comply with any of the relevant requirements in making the Order, and the Order is one to which Part 6 of Schedule 9 to the Road Traffic Regulation Act 1984 applies</w:t>
            </w:r>
          </w:p>
        </w:tc>
      </w:tr>
      <w:tr w:rsidR="00033D05" w:rsidRPr="00033D05" w14:paraId="1F461770" w14:textId="77777777" w:rsidTr="00033D05">
        <w:tc>
          <w:tcPr>
            <w:tcW w:w="9628" w:type="dxa"/>
            <w:gridSpan w:val="2"/>
            <w:shd w:val="clear" w:color="auto" w:fill="DBE5F1"/>
          </w:tcPr>
          <w:p w14:paraId="603CB507" w14:textId="77777777" w:rsidR="00033D05" w:rsidRPr="00033D05" w:rsidRDefault="00033D05" w:rsidP="00033D05">
            <w:pPr>
              <w:spacing w:after="0" w:line="240" w:lineRule="auto"/>
              <w:ind w:left="720" w:hanging="720"/>
              <w:rPr>
                <w:rFonts w:ascii="Arial" w:eastAsia="Times New Roman" w:hAnsi="Arial" w:cs="Times New Roman"/>
                <w:b/>
                <w:color w:val="000000"/>
                <w:sz w:val="24"/>
                <w:szCs w:val="24"/>
                <w:lang w:eastAsia="en-GB"/>
              </w:rPr>
            </w:pPr>
          </w:p>
          <w:p w14:paraId="6D6037B5" w14:textId="4923A67E" w:rsidR="00033D05" w:rsidRPr="00033D05" w:rsidRDefault="00033D05" w:rsidP="009F1EDC">
            <w:pPr>
              <w:spacing w:after="0" w:line="240" w:lineRule="auto"/>
              <w:ind w:left="720" w:hanging="72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SPECIFIED GROUND NO. 8 - Invalid Service of the PCN by post</w:t>
            </w:r>
          </w:p>
        </w:tc>
      </w:tr>
      <w:tr w:rsidR="00033D05" w:rsidRPr="00033D05" w14:paraId="4CA42760" w14:textId="77777777" w:rsidTr="009F6D3A">
        <w:tc>
          <w:tcPr>
            <w:tcW w:w="9628" w:type="dxa"/>
            <w:gridSpan w:val="2"/>
          </w:tcPr>
          <w:p w14:paraId="5EFDE0C1" w14:textId="77777777" w:rsidR="00033D05" w:rsidRPr="00033D05" w:rsidRDefault="00033D05" w:rsidP="00033D05">
            <w:pPr>
              <w:spacing w:after="0" w:line="240" w:lineRule="auto"/>
              <w:ind w:left="27"/>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8.1  Where the PCN was served by post on the basis that the Civil Enforcement Officer (CEO) was prevented from affixing the PCN to the vehicle or handing it to the owner or person in charge of the vehicle, but that the CEO was not actually prevented from doing so:</w:t>
            </w:r>
          </w:p>
        </w:tc>
      </w:tr>
      <w:tr w:rsidR="00033D05" w:rsidRPr="00033D05" w14:paraId="09CE8D39" w14:textId="77777777" w:rsidTr="009F6D3A">
        <w:tc>
          <w:tcPr>
            <w:tcW w:w="4814" w:type="dxa"/>
          </w:tcPr>
          <w:p w14:paraId="508770D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owner of the vehicle can produce evidence that the CEO was not prevented from serving the PCN by fixing it to the vehicle or by handing it to him/her.</w:t>
            </w:r>
          </w:p>
        </w:tc>
        <w:tc>
          <w:tcPr>
            <w:tcW w:w="4814" w:type="dxa"/>
          </w:tcPr>
          <w:p w14:paraId="7701595F"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it is not proved that the CEO was prevented from serving the PCN by fixing it to the vehicle or by handing it to him/her.</w:t>
            </w:r>
          </w:p>
        </w:tc>
      </w:tr>
      <w:tr w:rsidR="00033D05" w:rsidRPr="00033D05" w14:paraId="6E93BC3C" w14:textId="77777777" w:rsidTr="00033D05">
        <w:tc>
          <w:tcPr>
            <w:tcW w:w="9628" w:type="dxa"/>
            <w:gridSpan w:val="2"/>
            <w:shd w:val="clear" w:color="auto" w:fill="DBE5F1"/>
          </w:tcPr>
          <w:p w14:paraId="540C72FC" w14:textId="77777777" w:rsidR="00033D05" w:rsidRPr="00033D05" w:rsidRDefault="00033D05" w:rsidP="00033D05">
            <w:pPr>
              <w:spacing w:after="0" w:line="240" w:lineRule="auto"/>
              <w:ind w:left="27"/>
              <w:rPr>
                <w:rFonts w:ascii="Arial" w:eastAsia="Times New Roman" w:hAnsi="Arial" w:cs="Times New Roman"/>
                <w:b/>
                <w:color w:val="000000"/>
                <w:sz w:val="24"/>
                <w:szCs w:val="24"/>
                <w:lang w:eastAsia="en-GB"/>
              </w:rPr>
            </w:pPr>
          </w:p>
          <w:p w14:paraId="3F45A9E6" w14:textId="1FAC1B1C" w:rsidR="00033D05" w:rsidRPr="009F1EDC" w:rsidRDefault="00033D05" w:rsidP="009F1EDC">
            <w:pPr>
              <w:spacing w:after="0" w:line="240" w:lineRule="auto"/>
              <w:ind w:left="27"/>
              <w:rPr>
                <w:rFonts w:ascii="Arial" w:eastAsia="Times New Roman" w:hAnsi="Arial" w:cs="Arial"/>
                <w:b/>
                <w:bCs/>
                <w:color w:val="000000"/>
                <w:sz w:val="24"/>
                <w:szCs w:val="24"/>
                <w:lang w:eastAsia="en-GB"/>
              </w:rPr>
            </w:pPr>
            <w:r w:rsidRPr="00033D05">
              <w:rPr>
                <w:rFonts w:ascii="Arial" w:eastAsia="Times New Roman" w:hAnsi="Arial" w:cs="Times New Roman"/>
                <w:b/>
                <w:color w:val="000000"/>
                <w:sz w:val="24"/>
                <w:szCs w:val="24"/>
                <w:lang w:eastAsia="en-GB"/>
              </w:rPr>
              <w:t xml:space="preserve">SPECIFIED GROUND NO. 9 - </w:t>
            </w:r>
            <w:r w:rsidRPr="00033D05">
              <w:rPr>
                <w:rFonts w:ascii="Arial" w:eastAsia="Times New Roman" w:hAnsi="Arial" w:cs="Arial"/>
                <w:b/>
                <w:bCs/>
                <w:color w:val="000000"/>
                <w:sz w:val="24"/>
                <w:szCs w:val="24"/>
                <w:lang w:eastAsia="en-GB"/>
              </w:rPr>
              <w:t>The Notice to Owner or postal PCN should not have been served because the penalty charge had been paid</w:t>
            </w:r>
          </w:p>
        </w:tc>
      </w:tr>
      <w:tr w:rsidR="00033D05" w:rsidRPr="00033D05" w14:paraId="5D4696A5" w14:textId="77777777" w:rsidTr="009F6D3A">
        <w:tc>
          <w:tcPr>
            <w:tcW w:w="9628" w:type="dxa"/>
            <w:gridSpan w:val="2"/>
          </w:tcPr>
          <w:p w14:paraId="34A94847" w14:textId="77777777" w:rsidR="00033D05" w:rsidRPr="00033D05" w:rsidRDefault="00033D05" w:rsidP="00033D05">
            <w:pPr>
              <w:spacing w:after="0" w:line="240" w:lineRule="auto"/>
              <w:ind w:left="27"/>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9.1  Where the Notice to Owner should not have been served on the keeper of the vehicle because the penalty charge had either been paid in full or had been paid at the discounted rate within the discount period</w:t>
            </w:r>
          </w:p>
        </w:tc>
      </w:tr>
      <w:tr w:rsidR="00033D05" w:rsidRPr="00033D05" w14:paraId="2E8D0661" w14:textId="77777777" w:rsidTr="009F6D3A">
        <w:tc>
          <w:tcPr>
            <w:tcW w:w="4814" w:type="dxa"/>
          </w:tcPr>
          <w:p w14:paraId="780E2363"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owner can produce a receipt to show that the PCN was paid in time;</w:t>
            </w:r>
          </w:p>
          <w:p w14:paraId="517078F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payment was not received in time, if the owner can provide proof that payment was sent in the post before the payment deadline and that the payment should have been received in time in the ordinary course of the post;</w:t>
            </w:r>
          </w:p>
          <w:p w14:paraId="56EF15BC"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owner can show that payment was sent in time but can provide evidence of postal strikes etc. which unavoidably delayed receipt of the payment</w:t>
            </w:r>
            <w:r w:rsidR="009F1EDC">
              <w:rPr>
                <w:rFonts w:ascii="Arial" w:eastAsia="Times New Roman" w:hAnsi="Arial" w:cs="Times New Roman"/>
                <w:color w:val="000000"/>
                <w:sz w:val="24"/>
                <w:szCs w:val="24"/>
                <w:lang w:eastAsia="en-GB"/>
              </w:rPr>
              <w:t>.</w:t>
            </w:r>
          </w:p>
          <w:p w14:paraId="62DC5F49" w14:textId="17FCC3C5" w:rsidR="009F1EDC" w:rsidRPr="00033D05" w:rsidRDefault="009F1EDC" w:rsidP="009F1EDC">
            <w:pPr>
              <w:spacing w:after="0" w:line="240" w:lineRule="auto"/>
              <w:ind w:left="317"/>
              <w:rPr>
                <w:rFonts w:ascii="Arial" w:eastAsia="Times New Roman" w:hAnsi="Arial" w:cs="Times New Roman"/>
                <w:color w:val="000000"/>
                <w:sz w:val="24"/>
                <w:szCs w:val="24"/>
                <w:lang w:eastAsia="en-GB"/>
              </w:rPr>
            </w:pPr>
          </w:p>
        </w:tc>
        <w:tc>
          <w:tcPr>
            <w:tcW w:w="4814" w:type="dxa"/>
          </w:tcPr>
          <w:p w14:paraId="3B405407"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No payment has been received.</w:t>
            </w:r>
          </w:p>
          <w:p w14:paraId="2DE4689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Payment in full was made out of time or was made at the discounted rate but outside the discount period and the motorist is unable to produce any evidence that the payment was made before the deadline and/or was delayed in the post.</w:t>
            </w:r>
          </w:p>
        </w:tc>
      </w:tr>
      <w:tr w:rsidR="00033D05" w:rsidRPr="00033D05" w14:paraId="265E5AA6" w14:textId="77777777" w:rsidTr="00033D05">
        <w:tc>
          <w:tcPr>
            <w:tcW w:w="9628" w:type="dxa"/>
            <w:gridSpan w:val="2"/>
            <w:shd w:val="clear" w:color="auto" w:fill="DBE5F1"/>
          </w:tcPr>
          <w:p w14:paraId="733A8071" w14:textId="6D900BD9" w:rsidR="00033D05" w:rsidRPr="00033D05" w:rsidRDefault="00033D05" w:rsidP="00033D05">
            <w:pPr>
              <w:spacing w:after="0" w:line="240" w:lineRule="auto"/>
              <w:ind w:left="27"/>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lastRenderedPageBreak/>
              <w:t>SPECIFIED GROUND NO.10 - Any other compelling reason why the penalty charge should be cancelled</w:t>
            </w:r>
          </w:p>
        </w:tc>
      </w:tr>
      <w:tr w:rsidR="00033D05" w:rsidRPr="00033D05" w14:paraId="7EF823F9" w14:textId="77777777" w:rsidTr="009F6D3A">
        <w:tc>
          <w:tcPr>
            <w:tcW w:w="9628" w:type="dxa"/>
            <w:gridSpan w:val="2"/>
          </w:tcPr>
          <w:p w14:paraId="0CC865DA" w14:textId="77777777" w:rsidR="00033D05" w:rsidRPr="00033D05" w:rsidRDefault="00033D05" w:rsidP="00033D05">
            <w:pPr>
              <w:spacing w:after="0" w:line="240" w:lineRule="auto"/>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10.1  In addition to any of the nine grounds listed above, where the motorist believes that there are compelling reasons why, in the particular circumstances of their case, the Council should cancel the Penalty Charge Notice:</w:t>
            </w:r>
          </w:p>
        </w:tc>
      </w:tr>
      <w:tr w:rsidR="00033D05" w:rsidRPr="00033D05" w14:paraId="15D3B0C8" w14:textId="77777777" w:rsidTr="009F6D3A">
        <w:tc>
          <w:tcPr>
            <w:tcW w:w="9628" w:type="dxa"/>
            <w:gridSpan w:val="2"/>
          </w:tcPr>
          <w:p w14:paraId="072955EB" w14:textId="77777777" w:rsidR="00E96315" w:rsidRDefault="00E96315" w:rsidP="00E96315">
            <w:pPr>
              <w:spacing w:after="0" w:line="240" w:lineRule="auto"/>
              <w:ind w:left="317"/>
              <w:rPr>
                <w:rFonts w:ascii="Arial" w:eastAsia="Times New Roman" w:hAnsi="Arial" w:cs="Times New Roman"/>
                <w:color w:val="000000"/>
                <w:sz w:val="24"/>
                <w:szCs w:val="24"/>
                <w:lang w:eastAsia="en-GB"/>
              </w:rPr>
            </w:pPr>
          </w:p>
          <w:p w14:paraId="1089081D" w14:textId="753ED975"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explanation will be looked at carefully and a decision made as to whether or not the PCN will be cancelled, taking into account all of the evidence available. If further information is required to enable the decision to be made, the Council may write to the motorist to request further information or evidence be provided.</w:t>
            </w:r>
          </w:p>
          <w:p w14:paraId="3229B2BC"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Examples of what may be considered to be “compelling reasons” are set out in section B.</w:t>
            </w:r>
          </w:p>
          <w:p w14:paraId="7408EF5D" w14:textId="33C54660" w:rsidR="008158FD" w:rsidRPr="00033D05" w:rsidRDefault="008158FD" w:rsidP="008158FD">
            <w:pPr>
              <w:spacing w:after="0" w:line="240" w:lineRule="auto"/>
              <w:ind w:left="317"/>
              <w:rPr>
                <w:rFonts w:ascii="Arial" w:eastAsia="Times New Roman" w:hAnsi="Arial" w:cs="Times New Roman"/>
                <w:color w:val="000000"/>
                <w:sz w:val="24"/>
                <w:szCs w:val="24"/>
                <w:lang w:eastAsia="en-GB"/>
              </w:rPr>
            </w:pPr>
          </w:p>
        </w:tc>
      </w:tr>
    </w:tbl>
    <w:p w14:paraId="7531B501" w14:textId="77777777" w:rsidR="00033D05" w:rsidRPr="00033D05" w:rsidRDefault="00033D05" w:rsidP="00033D05">
      <w:pPr>
        <w:spacing w:after="0" w:line="240" w:lineRule="auto"/>
        <w:jc w:val="both"/>
        <w:rPr>
          <w:rFonts w:ascii="Arial" w:eastAsia="Times New Roman" w:hAnsi="Arial" w:cs="Times New Roman"/>
          <w:color w:val="000000"/>
          <w:sz w:val="24"/>
          <w:szCs w:val="20"/>
          <w:lang w:eastAsia="en-GB"/>
        </w:rPr>
      </w:pPr>
    </w:p>
    <w:p w14:paraId="0EF9EB17"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p w14:paraId="24BC916C" w14:textId="77777777" w:rsidR="00033D05" w:rsidRPr="00033D05" w:rsidRDefault="00033D05" w:rsidP="00033D05">
      <w:pPr>
        <w:spacing w:after="0" w:line="240" w:lineRule="auto"/>
        <w:rPr>
          <w:rFonts w:ascii="Arial" w:eastAsia="Times New Roman" w:hAnsi="Arial" w:cs="Times New Roman"/>
          <w:b/>
          <w:color w:val="000000"/>
          <w:sz w:val="28"/>
          <w:szCs w:val="28"/>
          <w:u w:val="single"/>
          <w:lang w:eastAsia="en-GB"/>
        </w:rPr>
      </w:pPr>
      <w:r w:rsidRPr="00033D05">
        <w:rPr>
          <w:rFonts w:ascii="Arial" w:eastAsia="Times New Roman" w:hAnsi="Arial" w:cs="Times New Roman"/>
          <w:b/>
          <w:color w:val="000000"/>
          <w:sz w:val="28"/>
          <w:szCs w:val="28"/>
          <w:u w:val="single"/>
          <w:lang w:eastAsia="en-GB"/>
        </w:rPr>
        <w:br w:type="page"/>
      </w:r>
    </w:p>
    <w:p w14:paraId="71239B52" w14:textId="77777777" w:rsidR="00033D05" w:rsidRPr="00033D05" w:rsidRDefault="00033D05" w:rsidP="00033D05">
      <w:pPr>
        <w:spacing w:after="0" w:line="240" w:lineRule="auto"/>
        <w:jc w:val="center"/>
        <w:outlineLvl w:val="0"/>
        <w:rPr>
          <w:rFonts w:ascii="Arial" w:eastAsia="Times New Roman" w:hAnsi="Arial" w:cs="Times New Roman"/>
          <w:b/>
          <w:color w:val="000000"/>
          <w:sz w:val="28"/>
          <w:szCs w:val="28"/>
          <w:u w:val="single"/>
          <w:lang w:eastAsia="en-GB"/>
        </w:rPr>
      </w:pPr>
      <w:r w:rsidRPr="00033D05">
        <w:rPr>
          <w:rFonts w:ascii="Arial" w:eastAsia="Times New Roman" w:hAnsi="Arial" w:cs="Times New Roman"/>
          <w:b/>
          <w:color w:val="000000"/>
          <w:sz w:val="28"/>
          <w:szCs w:val="28"/>
          <w:u w:val="single"/>
          <w:lang w:eastAsia="en-GB"/>
        </w:rPr>
        <w:lastRenderedPageBreak/>
        <w:t>Section B – Examples of “Compelling Reasons”</w:t>
      </w:r>
    </w:p>
    <w:p w14:paraId="7E0A96BD" w14:textId="77777777" w:rsidR="00033D05" w:rsidRPr="00033D05" w:rsidRDefault="00033D05" w:rsidP="00033D05">
      <w:pPr>
        <w:spacing w:after="0" w:line="240" w:lineRule="auto"/>
        <w:jc w:val="center"/>
        <w:outlineLvl w:val="0"/>
        <w:rPr>
          <w:rFonts w:ascii="Arial" w:eastAsia="Times New Roman" w:hAnsi="Arial" w:cs="Times New Roman"/>
          <w:b/>
          <w:color w:val="000000"/>
          <w:sz w:val="28"/>
          <w:szCs w:val="28"/>
          <w:u w:val="single"/>
          <w:lang w:eastAsia="en-GB"/>
        </w:rPr>
      </w:pPr>
    </w:p>
    <w:p w14:paraId="7745DDE6"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This list is not exhaustive and the Council will consider </w:t>
      </w:r>
      <w:r w:rsidRPr="00033D05">
        <w:rPr>
          <w:rFonts w:ascii="Arial" w:eastAsia="Times New Roman" w:hAnsi="Arial" w:cs="Times New Roman"/>
          <w:b/>
          <w:color w:val="000000"/>
          <w:sz w:val="24"/>
          <w:szCs w:val="24"/>
          <w:u w:val="single"/>
          <w:lang w:eastAsia="en-GB"/>
        </w:rPr>
        <w:t>any</w:t>
      </w:r>
      <w:r w:rsidRPr="00033D05">
        <w:rPr>
          <w:rFonts w:ascii="Arial" w:eastAsia="Times New Roman" w:hAnsi="Arial" w:cs="Times New Roman"/>
          <w:color w:val="000000"/>
          <w:sz w:val="24"/>
          <w:szCs w:val="24"/>
          <w:lang w:eastAsia="en-GB"/>
        </w:rPr>
        <w:t xml:space="preserve"> representations made on a case-by-case basis before deciding whether the penalty charge will be cancelled.</w:t>
      </w:r>
    </w:p>
    <w:p w14:paraId="4E5EA987"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866"/>
      </w:tblGrid>
      <w:tr w:rsidR="00033D05" w:rsidRPr="00033D05" w14:paraId="4C61DA6C" w14:textId="77777777" w:rsidTr="009F6D3A">
        <w:tc>
          <w:tcPr>
            <w:tcW w:w="4762" w:type="dxa"/>
            <w:shd w:val="clear" w:color="auto" w:fill="E6E6E6"/>
          </w:tcPr>
          <w:p w14:paraId="209A8C51"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ACCEPT REPRESENTATIONS</w:t>
            </w:r>
          </w:p>
        </w:tc>
        <w:tc>
          <w:tcPr>
            <w:tcW w:w="4866" w:type="dxa"/>
            <w:shd w:val="clear" w:color="auto" w:fill="E6E6E6"/>
          </w:tcPr>
          <w:p w14:paraId="6405C4F5"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214AB2FB" w14:textId="77777777" w:rsidTr="00A97CA5">
        <w:tc>
          <w:tcPr>
            <w:tcW w:w="9628" w:type="dxa"/>
            <w:gridSpan w:val="2"/>
            <w:shd w:val="clear" w:color="auto" w:fill="auto"/>
          </w:tcPr>
          <w:p w14:paraId="61053EE5" w14:textId="77777777" w:rsidR="00033D05" w:rsidRPr="00033D05" w:rsidRDefault="00033D05" w:rsidP="00C0008D">
            <w:pPr>
              <w:spacing w:after="0" w:line="240" w:lineRule="auto"/>
              <w:ind w:left="27"/>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  Where the motorist claims to have become unwell while driving:</w:t>
            </w:r>
          </w:p>
        </w:tc>
      </w:tr>
      <w:tr w:rsidR="00033D05" w:rsidRPr="00033D05" w14:paraId="3F56850E" w14:textId="77777777" w:rsidTr="009F6D3A">
        <w:tc>
          <w:tcPr>
            <w:tcW w:w="4762" w:type="dxa"/>
          </w:tcPr>
          <w:p w14:paraId="5C1E85B2" w14:textId="77777777" w:rsidR="00347D51" w:rsidRDefault="00347D51" w:rsidP="00347D51">
            <w:pPr>
              <w:spacing w:after="0" w:line="240" w:lineRule="auto"/>
              <w:ind w:left="317"/>
              <w:rPr>
                <w:rFonts w:ascii="Arial" w:eastAsia="Times New Roman" w:hAnsi="Arial" w:cs="Times New Roman"/>
                <w:color w:val="000000"/>
                <w:sz w:val="24"/>
                <w:szCs w:val="24"/>
                <w:lang w:eastAsia="en-GB"/>
              </w:rPr>
            </w:pPr>
          </w:p>
          <w:p w14:paraId="49C10E37" w14:textId="11D965AE"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provides proof of a medical condition, temporary or permanent, that is consistent with the conditions described.</w:t>
            </w:r>
          </w:p>
          <w:p w14:paraId="0E4B3551" w14:textId="437801CD"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When notes made by the Enforcement Officer support the motorist’s representations.</w:t>
            </w:r>
            <w:r w:rsidR="00347D51">
              <w:rPr>
                <w:rFonts w:ascii="Arial" w:eastAsia="Times New Roman" w:hAnsi="Arial" w:cs="Times New Roman"/>
                <w:color w:val="000000"/>
                <w:sz w:val="24"/>
                <w:szCs w:val="24"/>
                <w:lang w:eastAsia="en-GB"/>
              </w:rPr>
              <w:br/>
            </w:r>
          </w:p>
        </w:tc>
        <w:tc>
          <w:tcPr>
            <w:tcW w:w="4866" w:type="dxa"/>
          </w:tcPr>
          <w:p w14:paraId="71DCCF9D" w14:textId="77777777" w:rsidR="00347D51" w:rsidRDefault="00347D51" w:rsidP="00347D51">
            <w:pPr>
              <w:spacing w:after="0" w:line="240" w:lineRule="auto"/>
              <w:ind w:left="317"/>
              <w:rPr>
                <w:rFonts w:ascii="Arial" w:eastAsia="Times New Roman" w:hAnsi="Arial" w:cs="Times New Roman"/>
                <w:color w:val="000000"/>
                <w:sz w:val="24"/>
                <w:szCs w:val="24"/>
                <w:lang w:eastAsia="en-GB"/>
              </w:rPr>
            </w:pPr>
          </w:p>
          <w:p w14:paraId="76491606" w14:textId="19FBF46E"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cannot provide some proof of a medical condition, temporary or permanent, consistent with the conditions described; or</w:t>
            </w:r>
          </w:p>
          <w:p w14:paraId="6CDEEDD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other evidence contradicts the motorist’s claims.</w:t>
            </w:r>
          </w:p>
        </w:tc>
      </w:tr>
      <w:tr w:rsidR="00033D05" w:rsidRPr="00033D05" w14:paraId="7B9304D2" w14:textId="77777777" w:rsidTr="00A97CA5">
        <w:tc>
          <w:tcPr>
            <w:tcW w:w="9628" w:type="dxa"/>
            <w:gridSpan w:val="2"/>
            <w:shd w:val="clear" w:color="auto" w:fill="auto"/>
          </w:tcPr>
          <w:p w14:paraId="753B35FC" w14:textId="77777777" w:rsidR="00033D05" w:rsidRPr="00033D05" w:rsidRDefault="00033D05" w:rsidP="008D077C">
            <w:pPr>
              <w:spacing w:after="0" w:line="240" w:lineRule="auto"/>
              <w:ind w:left="27"/>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  Where the motorist claims to be a doctor, nurse, health visitor attending a patient:</w:t>
            </w:r>
          </w:p>
        </w:tc>
      </w:tr>
      <w:tr w:rsidR="00033D05" w:rsidRPr="00033D05" w14:paraId="2A801685" w14:textId="77777777" w:rsidTr="009F6D3A">
        <w:tc>
          <w:tcPr>
            <w:tcW w:w="4762" w:type="dxa"/>
          </w:tcPr>
          <w:p w14:paraId="3CD92777" w14:textId="77777777" w:rsidR="00347D51" w:rsidRDefault="00347D51" w:rsidP="00347D51">
            <w:pPr>
              <w:spacing w:after="0" w:line="240" w:lineRule="auto"/>
              <w:ind w:left="317"/>
              <w:rPr>
                <w:rFonts w:ascii="Arial" w:eastAsia="Times New Roman" w:hAnsi="Arial" w:cs="Times New Roman"/>
                <w:color w:val="000000"/>
                <w:sz w:val="24"/>
                <w:szCs w:val="24"/>
                <w:lang w:eastAsia="en-GB"/>
              </w:rPr>
            </w:pPr>
          </w:p>
          <w:p w14:paraId="522CEB4B" w14:textId="3F15A7F5"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representation is lodged via an approved Officer within the appropriate organisation (e.g. Primary Care Trust); or</w:t>
            </w:r>
          </w:p>
          <w:p w14:paraId="204B7197"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produces evidence that they were responding to an urgent medical call and there was no nearby legal parking place.</w:t>
            </w:r>
          </w:p>
        </w:tc>
        <w:tc>
          <w:tcPr>
            <w:tcW w:w="4866" w:type="dxa"/>
          </w:tcPr>
          <w:p w14:paraId="30EA7F35" w14:textId="77777777" w:rsidR="00347D51" w:rsidRDefault="00347D51" w:rsidP="00347D51">
            <w:pPr>
              <w:spacing w:after="0" w:line="240" w:lineRule="auto"/>
              <w:ind w:left="317"/>
              <w:rPr>
                <w:rFonts w:ascii="Arial" w:eastAsia="Times New Roman" w:hAnsi="Arial" w:cs="Times New Roman"/>
                <w:color w:val="000000"/>
                <w:sz w:val="24"/>
                <w:szCs w:val="24"/>
                <w:lang w:eastAsia="en-GB"/>
              </w:rPr>
            </w:pPr>
          </w:p>
          <w:p w14:paraId="0951836D" w14:textId="71CBC251"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was not attending a patient in urgent circumstances or if there were legal parking spaces nearby;</w:t>
            </w:r>
          </w:p>
          <w:p w14:paraId="172BB0B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was parked outside their practice or other place of work for any reason other than to collect supplies for an urgent call;</w:t>
            </w:r>
          </w:p>
          <w:p w14:paraId="0226EDDE" w14:textId="478268DA"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motorist was parked in an area, which does not correspond with claims made in representations (i.e. far from patient’s property). </w:t>
            </w:r>
            <w:r w:rsidR="00347D51">
              <w:rPr>
                <w:rFonts w:ascii="Arial" w:eastAsia="Times New Roman" w:hAnsi="Arial" w:cs="Times New Roman"/>
                <w:color w:val="000000"/>
                <w:sz w:val="24"/>
                <w:szCs w:val="24"/>
                <w:lang w:eastAsia="en-GB"/>
              </w:rPr>
              <w:br/>
            </w:r>
          </w:p>
        </w:tc>
      </w:tr>
      <w:tr w:rsidR="00033D05" w:rsidRPr="00033D05" w14:paraId="2BB47E22" w14:textId="77777777" w:rsidTr="00A97CA5">
        <w:tc>
          <w:tcPr>
            <w:tcW w:w="9628" w:type="dxa"/>
            <w:gridSpan w:val="2"/>
            <w:shd w:val="clear" w:color="auto" w:fill="auto"/>
          </w:tcPr>
          <w:p w14:paraId="0EECC0FE"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3.  Where the motorist stopped to use the toilet: </w:t>
            </w:r>
          </w:p>
        </w:tc>
      </w:tr>
      <w:tr w:rsidR="00033D05" w:rsidRPr="00033D05" w14:paraId="57864F24" w14:textId="77777777" w:rsidTr="009F6D3A">
        <w:tc>
          <w:tcPr>
            <w:tcW w:w="4762" w:type="dxa"/>
          </w:tcPr>
          <w:p w14:paraId="50E01D8B" w14:textId="77777777" w:rsidR="00347D51" w:rsidRDefault="00347D51" w:rsidP="00347D51">
            <w:pPr>
              <w:spacing w:after="0" w:line="240" w:lineRule="auto"/>
              <w:ind w:left="317"/>
              <w:rPr>
                <w:rFonts w:ascii="Arial" w:eastAsia="Times New Roman" w:hAnsi="Arial" w:cs="Times New Roman"/>
                <w:color w:val="000000"/>
                <w:sz w:val="24"/>
                <w:szCs w:val="24"/>
                <w:lang w:eastAsia="en-GB"/>
              </w:rPr>
            </w:pPr>
          </w:p>
          <w:p w14:paraId="4657981F" w14:textId="6FB68111"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production of medical evidence confirming a relevant medical condition and in support of the circumstances described in a representation.</w:t>
            </w:r>
            <w:r w:rsidR="00347D51">
              <w:rPr>
                <w:rFonts w:ascii="Arial" w:eastAsia="Times New Roman" w:hAnsi="Arial" w:cs="Times New Roman"/>
                <w:color w:val="000000"/>
                <w:sz w:val="24"/>
                <w:szCs w:val="24"/>
                <w:lang w:eastAsia="en-GB"/>
              </w:rPr>
              <w:br/>
            </w:r>
          </w:p>
        </w:tc>
        <w:tc>
          <w:tcPr>
            <w:tcW w:w="4866" w:type="dxa"/>
          </w:tcPr>
          <w:p w14:paraId="12218688" w14:textId="77777777" w:rsidR="00347D51" w:rsidRDefault="00347D51" w:rsidP="00347D51">
            <w:pPr>
              <w:spacing w:after="0" w:line="240" w:lineRule="auto"/>
              <w:ind w:left="317"/>
              <w:rPr>
                <w:rFonts w:ascii="Arial" w:eastAsia="Times New Roman" w:hAnsi="Arial" w:cs="Times New Roman"/>
                <w:color w:val="000000"/>
                <w:sz w:val="24"/>
                <w:szCs w:val="24"/>
                <w:lang w:eastAsia="en-GB"/>
              </w:rPr>
            </w:pPr>
          </w:p>
          <w:p w14:paraId="2973B8D3" w14:textId="40DA4F50"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r w:rsidR="00033D05" w:rsidRPr="00033D05" w14:paraId="7AC553C5" w14:textId="77777777" w:rsidTr="00A97CA5">
        <w:tc>
          <w:tcPr>
            <w:tcW w:w="9628" w:type="dxa"/>
            <w:gridSpan w:val="2"/>
            <w:shd w:val="clear" w:color="auto" w:fill="auto"/>
          </w:tcPr>
          <w:p w14:paraId="569705C6"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4.  Where the motorist stopped to collect prescribed medication from a chemist:</w:t>
            </w:r>
          </w:p>
        </w:tc>
      </w:tr>
      <w:tr w:rsidR="00033D05" w:rsidRPr="00033D05" w14:paraId="244A0D28" w14:textId="77777777" w:rsidTr="009F6D3A">
        <w:tc>
          <w:tcPr>
            <w:tcW w:w="4762" w:type="dxa"/>
          </w:tcPr>
          <w:p w14:paraId="58F1C12A" w14:textId="77777777" w:rsidR="00347D51" w:rsidRDefault="00347D51" w:rsidP="00347D51">
            <w:pPr>
              <w:spacing w:after="0" w:line="240" w:lineRule="auto"/>
              <w:ind w:left="317"/>
              <w:rPr>
                <w:rFonts w:ascii="Arial" w:eastAsia="Times New Roman" w:hAnsi="Arial" w:cs="Times New Roman"/>
                <w:color w:val="000000"/>
                <w:sz w:val="24"/>
                <w:szCs w:val="24"/>
                <w:lang w:eastAsia="en-GB"/>
              </w:rPr>
            </w:pPr>
          </w:p>
          <w:p w14:paraId="7F2B9A68" w14:textId="70FD60D0"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Only in the most grave, urgent and exceptional circumstances and the use of a ‘legal’ parking place would have caused an unacceptable delay.</w:t>
            </w:r>
            <w:r w:rsidR="00347D51">
              <w:rPr>
                <w:rFonts w:ascii="Arial" w:eastAsia="Times New Roman" w:hAnsi="Arial" w:cs="Times New Roman"/>
                <w:color w:val="000000"/>
                <w:sz w:val="24"/>
                <w:szCs w:val="24"/>
                <w:lang w:eastAsia="en-GB"/>
              </w:rPr>
              <w:br/>
            </w:r>
          </w:p>
        </w:tc>
        <w:tc>
          <w:tcPr>
            <w:tcW w:w="4866" w:type="dxa"/>
          </w:tcPr>
          <w:p w14:paraId="1A4BF9AF" w14:textId="77777777" w:rsidR="00347D51" w:rsidRDefault="00347D51" w:rsidP="00347D51">
            <w:pPr>
              <w:spacing w:after="0" w:line="240" w:lineRule="auto"/>
              <w:ind w:left="317"/>
              <w:rPr>
                <w:rFonts w:ascii="Arial" w:eastAsia="Times New Roman" w:hAnsi="Arial" w:cs="Times New Roman"/>
                <w:color w:val="000000"/>
                <w:sz w:val="24"/>
                <w:szCs w:val="24"/>
                <w:lang w:eastAsia="en-GB"/>
              </w:rPr>
            </w:pPr>
          </w:p>
          <w:p w14:paraId="46CF9313" w14:textId="4D8C4BFD"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any lesser circumstances.</w:t>
            </w:r>
          </w:p>
        </w:tc>
      </w:tr>
    </w:tbl>
    <w:p w14:paraId="3E7476E2" w14:textId="77777777" w:rsidR="00033D05" w:rsidRPr="00033D05" w:rsidRDefault="00033D05" w:rsidP="00033D05">
      <w:pPr>
        <w:spacing w:after="0" w:line="240" w:lineRule="auto"/>
        <w:jc w:val="both"/>
        <w:rPr>
          <w:rFonts w:ascii="Arial" w:eastAsia="Times New Roman" w:hAnsi="Arial" w:cs="Times New Roman"/>
          <w:sz w:val="24"/>
          <w:szCs w:val="20"/>
          <w:lang w:eastAsia="en-GB"/>
        </w:rPr>
      </w:pPr>
      <w:r w:rsidRPr="00033D05">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52"/>
        <w:gridCol w:w="4814"/>
      </w:tblGrid>
      <w:tr w:rsidR="00033D05" w:rsidRPr="00033D05" w14:paraId="45326883" w14:textId="77777777" w:rsidTr="009F6D3A">
        <w:tc>
          <w:tcPr>
            <w:tcW w:w="4814" w:type="dxa"/>
            <w:gridSpan w:val="2"/>
            <w:shd w:val="clear" w:color="auto" w:fill="E6E6E6"/>
          </w:tcPr>
          <w:p w14:paraId="15018695"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shd w:val="clear" w:color="auto" w:fill="E6E6E6"/>
          </w:tcPr>
          <w:p w14:paraId="7694CABB"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347D51" w:rsidRPr="00033D05" w14:paraId="36A6C93F" w14:textId="77777777" w:rsidTr="00A97CA5">
        <w:tc>
          <w:tcPr>
            <w:tcW w:w="9628" w:type="dxa"/>
            <w:gridSpan w:val="3"/>
            <w:shd w:val="clear" w:color="auto" w:fill="auto"/>
          </w:tcPr>
          <w:p w14:paraId="09E5241B" w14:textId="77777777" w:rsidR="00347D51" w:rsidRPr="00033D05" w:rsidRDefault="00347D51" w:rsidP="008123E4">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5.  Where the motorist was a patient visiting a doctor’s surgery:</w:t>
            </w:r>
          </w:p>
        </w:tc>
      </w:tr>
      <w:tr w:rsidR="00347D51" w:rsidRPr="00033D05" w14:paraId="380E2620" w14:textId="77777777" w:rsidTr="008123E4">
        <w:tc>
          <w:tcPr>
            <w:tcW w:w="4762" w:type="dxa"/>
          </w:tcPr>
          <w:p w14:paraId="37833A86" w14:textId="77777777" w:rsidR="00347D51" w:rsidRPr="00033D05" w:rsidRDefault="00347D51" w:rsidP="008123E4">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can provide a letter from the doctor confirming that the visit was very urgent and that they were unable to walk from the nearest legal parking space.</w:t>
            </w:r>
          </w:p>
        </w:tc>
        <w:tc>
          <w:tcPr>
            <w:tcW w:w="4866" w:type="dxa"/>
            <w:gridSpan w:val="2"/>
          </w:tcPr>
          <w:p w14:paraId="4068E8D7" w14:textId="77777777" w:rsidR="00347D51" w:rsidRPr="00033D05" w:rsidRDefault="00347D51" w:rsidP="008123E4">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was not the patient but only driving the vehicle carrying the patient;</w:t>
            </w:r>
          </w:p>
          <w:p w14:paraId="13B968DC" w14:textId="77777777" w:rsidR="00347D51" w:rsidRPr="00033D05" w:rsidRDefault="00347D51" w:rsidP="008123E4">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was attending a pre-arranged, non-urgent appointment;</w:t>
            </w:r>
          </w:p>
          <w:p w14:paraId="4AF870DA" w14:textId="77777777" w:rsidR="00347D51" w:rsidRPr="00033D05" w:rsidRDefault="00347D51" w:rsidP="008123E4">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could reasonably have been expected to be parked legally elsewhere.</w:t>
            </w:r>
          </w:p>
        </w:tc>
      </w:tr>
      <w:tr w:rsidR="00033D05" w:rsidRPr="00033D05" w14:paraId="69C738CE" w14:textId="77777777" w:rsidTr="00A97CA5">
        <w:tc>
          <w:tcPr>
            <w:tcW w:w="9628" w:type="dxa"/>
            <w:gridSpan w:val="3"/>
            <w:shd w:val="clear" w:color="auto" w:fill="auto"/>
          </w:tcPr>
          <w:p w14:paraId="39E037BE"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6.  Where the motorist was delayed in returning to their vehicle and the parking time purchased had expired:</w:t>
            </w:r>
          </w:p>
        </w:tc>
      </w:tr>
      <w:tr w:rsidR="00033D05" w:rsidRPr="00033D05" w14:paraId="41A62025" w14:textId="77777777" w:rsidTr="009F6D3A">
        <w:tc>
          <w:tcPr>
            <w:tcW w:w="4814" w:type="dxa"/>
            <w:gridSpan w:val="2"/>
          </w:tcPr>
          <w:p w14:paraId="1ADB2D4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supported by appropriate evidence, the motorist’s representation claims that the delay in returning to the vehicle was caused by circumstances that were entirely unforeseen, unavoidable and exceptional.</w:t>
            </w:r>
          </w:p>
          <w:p w14:paraId="65659D1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the motorist was unable to drive since parking the vehicle subject to adequate proof being provided.  </w:t>
            </w:r>
          </w:p>
          <w:p w14:paraId="06495FF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the initial payment to park was made by telephone, text message or smartphone application and the entirely unforeseen, unavoidable and exceptional nature of the delay, would have prevented a payment being made to extend the parking session using the same service. </w:t>
            </w:r>
          </w:p>
          <w:p w14:paraId="47F26470"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4" w:type="dxa"/>
          </w:tcPr>
          <w:p w14:paraId="3903E5E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delay described by the motorist was entirely avoidable (e.g. queuing in a shop);</w:t>
            </w:r>
          </w:p>
          <w:p w14:paraId="6597476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simply underestimated the time needed and could have reasonably purchased more time;</w:t>
            </w:r>
          </w:p>
          <w:p w14:paraId="779BF424"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was unable to drive since parking due to excess alcohol or illegal substances in the body.</w:t>
            </w:r>
          </w:p>
          <w:p w14:paraId="34F1F73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the initial payment to park was made by telephone, text message or smartphone application and the payment to park could have been extended the parking session using the same service. </w:t>
            </w:r>
          </w:p>
        </w:tc>
      </w:tr>
      <w:tr w:rsidR="00033D05" w:rsidRPr="00033D05" w14:paraId="3E34FCEC" w14:textId="77777777" w:rsidTr="00A97CA5">
        <w:trPr>
          <w:trHeight w:val="980"/>
        </w:trPr>
        <w:tc>
          <w:tcPr>
            <w:tcW w:w="9628" w:type="dxa"/>
            <w:gridSpan w:val="3"/>
            <w:shd w:val="clear" w:color="auto" w:fill="auto"/>
          </w:tcPr>
          <w:p w14:paraId="1D2C0E80"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7.  Where the motorist fed a meter or pay and display machine in a maximum stay area by buying subsequent time to park in the same place or returned to the same place within a specified and prohibited time period:</w:t>
            </w:r>
          </w:p>
        </w:tc>
      </w:tr>
      <w:tr w:rsidR="00033D05" w:rsidRPr="00033D05" w14:paraId="5B0FDE27" w14:textId="77777777" w:rsidTr="009F6D3A">
        <w:tc>
          <w:tcPr>
            <w:tcW w:w="4814" w:type="dxa"/>
            <w:gridSpan w:val="2"/>
          </w:tcPr>
          <w:p w14:paraId="11D7BAF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Only in the most grave, urgent and exceptional circumstances.</w:t>
            </w:r>
          </w:p>
          <w:p w14:paraId="1C2C1EF3"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4" w:type="dxa"/>
          </w:tcPr>
          <w:p w14:paraId="63AC10D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lesser circumstances.</w:t>
            </w:r>
          </w:p>
        </w:tc>
      </w:tr>
      <w:tr w:rsidR="00033D05" w:rsidRPr="00033D05" w14:paraId="10B5E9DB" w14:textId="77777777" w:rsidTr="00A97CA5">
        <w:tc>
          <w:tcPr>
            <w:tcW w:w="9628" w:type="dxa"/>
            <w:gridSpan w:val="3"/>
            <w:shd w:val="clear" w:color="auto" w:fill="auto"/>
          </w:tcPr>
          <w:p w14:paraId="0ACA5F47"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8.  Where the motorist claims to have been unaware of charges or restrictions in the car park relating to a vehicle’s class or weight:</w:t>
            </w:r>
          </w:p>
        </w:tc>
      </w:tr>
      <w:tr w:rsidR="00033D05" w:rsidRPr="00033D05" w14:paraId="356C40C9" w14:textId="77777777" w:rsidTr="009F6D3A">
        <w:tc>
          <w:tcPr>
            <w:tcW w:w="4814" w:type="dxa"/>
            <w:gridSpan w:val="2"/>
          </w:tcPr>
          <w:p w14:paraId="2DD93FD7" w14:textId="3C955D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reference to restrictions on tariff </w:t>
            </w:r>
            <w:r w:rsidR="009015C8">
              <w:rPr>
                <w:rFonts w:ascii="Arial" w:eastAsia="Times New Roman" w:hAnsi="Arial" w:cs="Times New Roman"/>
                <w:color w:val="000000"/>
                <w:sz w:val="24"/>
                <w:szCs w:val="24"/>
                <w:lang w:eastAsia="en-GB"/>
              </w:rPr>
              <w:t xml:space="preserve">the </w:t>
            </w:r>
            <w:r w:rsidRPr="00033D05">
              <w:rPr>
                <w:rFonts w:ascii="Arial" w:eastAsia="Times New Roman" w:hAnsi="Arial" w:cs="Times New Roman"/>
                <w:color w:val="000000"/>
                <w:sz w:val="24"/>
                <w:szCs w:val="24"/>
                <w:lang w:eastAsia="en-GB"/>
              </w:rPr>
              <w:t>board(s) are incorrect or missing.</w:t>
            </w:r>
          </w:p>
          <w:p w14:paraId="0272E750"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4" w:type="dxa"/>
          </w:tcPr>
          <w:p w14:paraId="0D20912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r w:rsidR="00033D05" w:rsidRPr="00033D05" w14:paraId="7514A565" w14:textId="77777777" w:rsidTr="00BC65D5">
        <w:trPr>
          <w:trHeight w:val="394"/>
        </w:trPr>
        <w:tc>
          <w:tcPr>
            <w:tcW w:w="9628" w:type="dxa"/>
            <w:gridSpan w:val="3"/>
            <w:shd w:val="clear" w:color="auto" w:fill="auto"/>
          </w:tcPr>
          <w:p w14:paraId="14FE266B"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9.  Where the motorist claims to have been unaware of recent rises in tariff:</w:t>
            </w:r>
          </w:p>
        </w:tc>
      </w:tr>
      <w:tr w:rsidR="00033D05" w:rsidRPr="00033D05" w14:paraId="13F80ED4" w14:textId="77777777" w:rsidTr="009F6D3A">
        <w:tc>
          <w:tcPr>
            <w:tcW w:w="4814" w:type="dxa"/>
            <w:gridSpan w:val="2"/>
          </w:tcPr>
          <w:p w14:paraId="3419FB5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statutory notices were not erected in accordance with procedural regulations.</w:t>
            </w:r>
          </w:p>
          <w:p w14:paraId="63CB345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revised tariff is not on the tariff board(s).</w:t>
            </w:r>
          </w:p>
          <w:p w14:paraId="05A47069"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4" w:type="dxa"/>
          </w:tcPr>
          <w:p w14:paraId="10792E7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statutory notices were erected in accordance with procedural regulations and tariff boards were correct.</w:t>
            </w:r>
          </w:p>
        </w:tc>
      </w:tr>
    </w:tbl>
    <w:p w14:paraId="14096B44" w14:textId="77777777" w:rsidR="00033D05" w:rsidRPr="00033D05" w:rsidRDefault="00033D05" w:rsidP="00033D05">
      <w:pPr>
        <w:spacing w:after="0" w:line="240" w:lineRule="auto"/>
        <w:jc w:val="both"/>
        <w:rPr>
          <w:rFonts w:ascii="Arial" w:eastAsia="Times New Roman" w:hAnsi="Arial" w:cs="Times New Roman"/>
          <w:sz w:val="24"/>
          <w:szCs w:val="20"/>
          <w:lang w:eastAsia="en-GB"/>
        </w:rPr>
      </w:pPr>
      <w:r w:rsidRPr="00033D05">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033D05" w:rsidRPr="00033D05" w14:paraId="7CE87E84" w14:textId="77777777" w:rsidTr="00E46C90">
        <w:tc>
          <w:tcPr>
            <w:tcW w:w="4814" w:type="dxa"/>
            <w:shd w:val="clear" w:color="auto" w:fill="E6E6E6"/>
          </w:tcPr>
          <w:p w14:paraId="4864BD56"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shd w:val="clear" w:color="auto" w:fill="E6E6E6"/>
          </w:tcPr>
          <w:p w14:paraId="5BC05778"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761235" w:rsidRPr="00033D05" w14:paraId="797EAF2E" w14:textId="77777777" w:rsidTr="00BC65D5">
        <w:trPr>
          <w:trHeight w:val="698"/>
        </w:trPr>
        <w:tc>
          <w:tcPr>
            <w:tcW w:w="9628" w:type="dxa"/>
            <w:gridSpan w:val="2"/>
            <w:shd w:val="clear" w:color="auto" w:fill="auto"/>
          </w:tcPr>
          <w:p w14:paraId="135D331E" w14:textId="77777777" w:rsidR="00761235" w:rsidRPr="00033D05" w:rsidRDefault="00761235" w:rsidP="00AB72BE">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10.  Where the motorist had parked with one or more wheels outside a marked bay in a parking place:</w:t>
            </w:r>
          </w:p>
        </w:tc>
      </w:tr>
      <w:tr w:rsidR="00761235" w:rsidRPr="00033D05" w14:paraId="0079AFAD" w14:textId="77777777" w:rsidTr="00AB72BE">
        <w:tc>
          <w:tcPr>
            <w:tcW w:w="4814" w:type="dxa"/>
          </w:tcPr>
          <w:p w14:paraId="3EF5B5C6"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0C137B23" w14:textId="03A729A8" w:rsidR="00761235" w:rsidRPr="00033D05" w:rsidRDefault="00761235" w:rsidP="00AB72BE">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Only in the most exceptional of circumstances supported by evidence.</w:t>
            </w:r>
          </w:p>
          <w:p w14:paraId="6267B844" w14:textId="77777777" w:rsidR="00761235" w:rsidRPr="00033D05" w:rsidRDefault="00761235" w:rsidP="00AB72BE">
            <w:pPr>
              <w:spacing w:after="0" w:line="240" w:lineRule="auto"/>
              <w:ind w:left="317"/>
              <w:rPr>
                <w:rFonts w:ascii="Arial" w:eastAsia="Times New Roman" w:hAnsi="Arial" w:cs="Times New Roman"/>
                <w:color w:val="000000"/>
                <w:sz w:val="24"/>
                <w:szCs w:val="24"/>
                <w:lang w:eastAsia="en-GB"/>
              </w:rPr>
            </w:pPr>
          </w:p>
        </w:tc>
        <w:tc>
          <w:tcPr>
            <w:tcW w:w="4814" w:type="dxa"/>
          </w:tcPr>
          <w:p w14:paraId="319DD9CD"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4014FEA4" w14:textId="36172972" w:rsidR="00761235" w:rsidRPr="00033D05" w:rsidRDefault="00761235" w:rsidP="00AB72BE">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When clear and incontrovertible evidence is available.</w:t>
            </w:r>
          </w:p>
        </w:tc>
      </w:tr>
      <w:tr w:rsidR="00033D05" w:rsidRPr="00033D05" w14:paraId="0CDD8AA0" w14:textId="77777777" w:rsidTr="00BC65D5">
        <w:tc>
          <w:tcPr>
            <w:tcW w:w="9628" w:type="dxa"/>
            <w:gridSpan w:val="2"/>
            <w:shd w:val="clear" w:color="auto" w:fill="auto"/>
          </w:tcPr>
          <w:p w14:paraId="2CAE8977" w14:textId="77777777" w:rsid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11.  Where the motorist is a blue badge holder/transporting a blue badge holder and they did not have their blue badge and/or clock on display or it could not be read or had expired, or where the vehicle was parked where the blue badge does not provide an exemption to park:</w:t>
            </w:r>
          </w:p>
          <w:p w14:paraId="7E4A8BAE" w14:textId="4F2A8148" w:rsidR="00B7459D" w:rsidRPr="00033D05" w:rsidRDefault="00B7459D" w:rsidP="00033D05">
            <w:pPr>
              <w:spacing w:after="0" w:line="240" w:lineRule="auto"/>
              <w:outlineLvl w:val="0"/>
              <w:rPr>
                <w:rFonts w:ascii="Arial" w:eastAsia="Times New Roman" w:hAnsi="Arial" w:cs="Times New Roman"/>
                <w:b/>
                <w:color w:val="000000"/>
                <w:sz w:val="24"/>
                <w:szCs w:val="24"/>
                <w:lang w:eastAsia="en-GB"/>
              </w:rPr>
            </w:pPr>
          </w:p>
        </w:tc>
      </w:tr>
      <w:tr w:rsidR="00033D05" w:rsidRPr="00033D05" w14:paraId="0B564F11" w14:textId="77777777" w:rsidTr="00E46C90">
        <w:tc>
          <w:tcPr>
            <w:tcW w:w="4814" w:type="dxa"/>
          </w:tcPr>
          <w:p w14:paraId="27D8BCE8"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2A1BCBB5" w14:textId="734B390E"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evidence is provided that they are a valid blue badge holder or were transporting a blue badge holder and </w:t>
            </w:r>
            <w:r w:rsidRPr="00033D05">
              <w:rPr>
                <w:rFonts w:ascii="Arial" w:eastAsia="Times New Roman" w:hAnsi="Arial" w:cs="Times New Roman"/>
                <w:color w:val="000000"/>
                <w:sz w:val="24"/>
                <w:szCs w:val="20"/>
                <w:lang w:eastAsia="en-GB"/>
              </w:rPr>
              <w:t>there has not been a previous goodwill cancellation for the same contravention</w:t>
            </w:r>
            <w:r w:rsidRPr="00033D05">
              <w:rPr>
                <w:rFonts w:ascii="Arial" w:eastAsia="Times New Roman" w:hAnsi="Arial" w:cs="Times New Roman"/>
                <w:color w:val="000000"/>
                <w:sz w:val="24"/>
                <w:szCs w:val="24"/>
                <w:lang w:eastAsia="en-GB"/>
              </w:rPr>
              <w:t xml:space="preserve">.  </w:t>
            </w:r>
          </w:p>
        </w:tc>
        <w:tc>
          <w:tcPr>
            <w:tcW w:w="4814" w:type="dxa"/>
          </w:tcPr>
          <w:p w14:paraId="7FA3483C"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07629F59" w14:textId="05509651"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has previously had a PCN cancelled and has been warned to display a valid badge correctly in the future.</w:t>
            </w:r>
          </w:p>
          <w:p w14:paraId="332C223E"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the vehicle was parked at a location where the blue badge does not provide an exemption.</w:t>
            </w:r>
          </w:p>
          <w:p w14:paraId="6D87BC79" w14:textId="55EE547D" w:rsidR="00161316" w:rsidRPr="00033D05" w:rsidRDefault="00161316" w:rsidP="00161316">
            <w:pPr>
              <w:spacing w:after="0" w:line="240" w:lineRule="auto"/>
              <w:ind w:left="317"/>
              <w:rPr>
                <w:rFonts w:ascii="Arial" w:eastAsia="Times New Roman" w:hAnsi="Arial" w:cs="Times New Roman"/>
                <w:color w:val="000000"/>
                <w:sz w:val="24"/>
                <w:szCs w:val="24"/>
                <w:lang w:eastAsia="en-GB"/>
              </w:rPr>
            </w:pPr>
          </w:p>
        </w:tc>
      </w:tr>
      <w:tr w:rsidR="00033D05" w:rsidRPr="00033D05" w14:paraId="4576A771" w14:textId="77777777" w:rsidTr="00BC65D5">
        <w:tc>
          <w:tcPr>
            <w:tcW w:w="9628" w:type="dxa"/>
            <w:gridSpan w:val="2"/>
            <w:shd w:val="clear" w:color="auto" w:fill="auto"/>
          </w:tcPr>
          <w:p w14:paraId="2669D5BC" w14:textId="77777777" w:rsid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12.  Where the motorist claims to have been unaware of the existence of a Controlled Parking Zone (CPZ):</w:t>
            </w:r>
          </w:p>
          <w:p w14:paraId="0924023E" w14:textId="3EDC59B2" w:rsidR="00B7459D" w:rsidRPr="00033D05" w:rsidRDefault="00B7459D" w:rsidP="00033D05">
            <w:pPr>
              <w:spacing w:after="0" w:line="240" w:lineRule="auto"/>
              <w:outlineLvl w:val="0"/>
              <w:rPr>
                <w:rFonts w:ascii="Arial" w:eastAsia="Times New Roman" w:hAnsi="Arial" w:cs="Times New Roman"/>
                <w:b/>
                <w:color w:val="000000"/>
                <w:sz w:val="24"/>
                <w:szCs w:val="24"/>
                <w:lang w:eastAsia="en-GB"/>
              </w:rPr>
            </w:pPr>
          </w:p>
        </w:tc>
      </w:tr>
      <w:tr w:rsidR="00033D05" w:rsidRPr="00033D05" w14:paraId="405D96CA" w14:textId="77777777" w:rsidTr="00E46C90">
        <w:tc>
          <w:tcPr>
            <w:tcW w:w="4814" w:type="dxa"/>
          </w:tcPr>
          <w:p w14:paraId="1AC41037"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59DA4301" w14:textId="40D3DCA2"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it can be established that the signing and marking of the CPZ is at fault.</w:t>
            </w:r>
          </w:p>
          <w:p w14:paraId="74026640" w14:textId="3F2A6E67" w:rsidR="00161316" w:rsidRPr="00033D05" w:rsidRDefault="00161316" w:rsidP="00161316">
            <w:pPr>
              <w:spacing w:after="0" w:line="240" w:lineRule="auto"/>
              <w:ind w:left="317"/>
              <w:rPr>
                <w:rFonts w:ascii="Arial" w:eastAsia="Times New Roman" w:hAnsi="Arial" w:cs="Times New Roman"/>
                <w:color w:val="000000"/>
                <w:sz w:val="24"/>
                <w:szCs w:val="24"/>
                <w:lang w:eastAsia="en-GB"/>
              </w:rPr>
            </w:pPr>
          </w:p>
        </w:tc>
        <w:tc>
          <w:tcPr>
            <w:tcW w:w="4814" w:type="dxa"/>
          </w:tcPr>
          <w:p w14:paraId="500C5CCA"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1B199B0A" w14:textId="7A41F978"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r w:rsidR="00033D05" w:rsidRPr="00033D05" w14:paraId="6B1C8AAE" w14:textId="77777777" w:rsidTr="00BC65D5">
        <w:tc>
          <w:tcPr>
            <w:tcW w:w="9628" w:type="dxa"/>
            <w:gridSpan w:val="2"/>
            <w:shd w:val="clear" w:color="auto" w:fill="auto"/>
          </w:tcPr>
          <w:p w14:paraId="45114894" w14:textId="77777777" w:rsid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13.  Where the motorist has been issued with a physical resident permit, visitor permit or a one day supplementary </w:t>
            </w:r>
            <w:proofErr w:type="spellStart"/>
            <w:r w:rsidRPr="00033D05">
              <w:rPr>
                <w:rFonts w:ascii="Arial" w:eastAsia="Times New Roman" w:hAnsi="Arial" w:cs="Times New Roman"/>
                <w:b/>
                <w:color w:val="000000"/>
                <w:sz w:val="24"/>
                <w:szCs w:val="24"/>
                <w:lang w:eastAsia="en-GB"/>
              </w:rPr>
              <w:t>scratchcard</w:t>
            </w:r>
            <w:proofErr w:type="spellEnd"/>
            <w:r w:rsidRPr="00033D05">
              <w:rPr>
                <w:rFonts w:ascii="Arial" w:eastAsia="Times New Roman" w:hAnsi="Arial" w:cs="Times New Roman"/>
                <w:b/>
                <w:color w:val="000000"/>
                <w:sz w:val="24"/>
                <w:szCs w:val="24"/>
                <w:lang w:eastAsia="en-GB"/>
              </w:rPr>
              <w:t xml:space="preserve"> permit and they did not have the permit on display or it could not be read or had expired :</w:t>
            </w:r>
          </w:p>
          <w:p w14:paraId="616E9A26" w14:textId="45395F7E" w:rsidR="00B7459D" w:rsidRPr="00033D05" w:rsidRDefault="00B7459D" w:rsidP="00033D05">
            <w:pPr>
              <w:spacing w:after="0" w:line="240" w:lineRule="auto"/>
              <w:outlineLvl w:val="0"/>
              <w:rPr>
                <w:rFonts w:ascii="Arial" w:eastAsia="Times New Roman" w:hAnsi="Arial" w:cs="Times New Roman"/>
                <w:b/>
                <w:color w:val="000000"/>
                <w:sz w:val="24"/>
                <w:szCs w:val="24"/>
                <w:lang w:eastAsia="en-GB"/>
              </w:rPr>
            </w:pPr>
          </w:p>
        </w:tc>
      </w:tr>
      <w:tr w:rsidR="00033D05" w:rsidRPr="00033D05" w14:paraId="3233EFA3" w14:textId="77777777" w:rsidTr="00E46C90">
        <w:tc>
          <w:tcPr>
            <w:tcW w:w="4814" w:type="dxa"/>
          </w:tcPr>
          <w:p w14:paraId="431DA1B5"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41011E1C" w14:textId="6EAECDE4"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renewal of the authorisation was delayed by the Council’s administrative processes;</w:t>
            </w:r>
          </w:p>
          <w:p w14:paraId="62ECFD6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it can be established that other reasonably unforeseen circumstances delayed the renewal of an authorisation to park e.g. sickness on the part of the applicant or a postal dispute/delays – supported by appropriate evidence; </w:t>
            </w:r>
          </w:p>
          <w:p w14:paraId="38C21B1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the case of resident and visitor permits, if the authorisation had expired by less than 14 days with the exception of daily or weekly permits.</w:t>
            </w:r>
          </w:p>
          <w:p w14:paraId="1EFFD347" w14:textId="77777777" w:rsidR="005830A6" w:rsidRPr="005830A6" w:rsidRDefault="00033D05" w:rsidP="005830A6">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0"/>
                <w:lang w:eastAsia="en-GB"/>
              </w:rPr>
              <w:t>There has not been a previous goodwill cancellation for the same contravention</w:t>
            </w:r>
            <w:r w:rsidR="005830A6">
              <w:rPr>
                <w:rFonts w:ascii="Arial" w:eastAsia="Times New Roman" w:hAnsi="Arial" w:cs="Times New Roman"/>
                <w:color w:val="000000"/>
                <w:sz w:val="24"/>
                <w:szCs w:val="20"/>
                <w:lang w:eastAsia="en-GB"/>
              </w:rPr>
              <w:t>.</w:t>
            </w:r>
          </w:p>
          <w:p w14:paraId="0996A79D" w14:textId="1B8A2D7D" w:rsidR="005830A6" w:rsidRPr="005830A6" w:rsidRDefault="005830A6" w:rsidP="005830A6">
            <w:pPr>
              <w:spacing w:after="0" w:line="240" w:lineRule="auto"/>
              <w:ind w:left="317"/>
              <w:rPr>
                <w:rFonts w:ascii="Arial" w:eastAsia="Times New Roman" w:hAnsi="Arial" w:cs="Times New Roman"/>
                <w:color w:val="000000"/>
                <w:sz w:val="24"/>
                <w:szCs w:val="24"/>
                <w:lang w:eastAsia="en-GB"/>
              </w:rPr>
            </w:pPr>
          </w:p>
        </w:tc>
        <w:tc>
          <w:tcPr>
            <w:tcW w:w="4814" w:type="dxa"/>
          </w:tcPr>
          <w:p w14:paraId="19A56C8C"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73A8EC7A" w14:textId="62D17C96"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p w14:paraId="3284F83C" w14:textId="6653866E"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has previously had a PCN cancelled for the same contravention and has been warned to display a valid permit correctly in the future.</w:t>
            </w:r>
          </w:p>
        </w:tc>
      </w:tr>
      <w:tr w:rsidR="005830A6" w:rsidRPr="00033D05" w14:paraId="0EFAD766" w14:textId="77777777">
        <w:tc>
          <w:tcPr>
            <w:tcW w:w="4815" w:type="dxa"/>
            <w:shd w:val="clear" w:color="auto" w:fill="E6E6E6"/>
          </w:tcPr>
          <w:p w14:paraId="2FBE2D7B" w14:textId="0DB757E1" w:rsidR="005830A6" w:rsidRPr="00033D05" w:rsidRDefault="005830A6">
            <w:pPr>
              <w:spacing w:after="0" w:line="240" w:lineRule="auto"/>
              <w:jc w:val="center"/>
              <w:rPr>
                <w:rFonts w:ascii="Arial" w:eastAsia="Times New Roman" w:hAnsi="Arial" w:cs="Times New Roman"/>
                <w:b/>
                <w:color w:val="000000"/>
                <w:sz w:val="28"/>
                <w:szCs w:val="28"/>
                <w:lang w:eastAsia="en-GB"/>
              </w:rPr>
            </w:pPr>
            <w:r>
              <w:lastRenderedPageBreak/>
              <w:br w:type="page"/>
            </w:r>
            <w:r w:rsidRPr="00033D05">
              <w:rPr>
                <w:rFonts w:ascii="Arial" w:eastAsia="Times New Roman" w:hAnsi="Arial" w:cs="Times New Roman"/>
                <w:b/>
                <w:color w:val="000000"/>
                <w:sz w:val="28"/>
                <w:szCs w:val="28"/>
                <w:lang w:eastAsia="en-GB"/>
              </w:rPr>
              <w:t>MAY ACCEPT REPRESENTATIONS</w:t>
            </w:r>
          </w:p>
        </w:tc>
        <w:tc>
          <w:tcPr>
            <w:tcW w:w="4813" w:type="dxa"/>
            <w:shd w:val="clear" w:color="auto" w:fill="E6E6E6"/>
          </w:tcPr>
          <w:p w14:paraId="2DE395E9" w14:textId="77777777" w:rsidR="005830A6" w:rsidRPr="00033D05" w:rsidRDefault="005830A6">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12240ADB" w14:textId="77777777" w:rsidTr="00BC65D5">
        <w:tc>
          <w:tcPr>
            <w:tcW w:w="9628" w:type="dxa"/>
            <w:gridSpan w:val="2"/>
            <w:shd w:val="clear" w:color="auto" w:fill="auto"/>
          </w:tcPr>
          <w:p w14:paraId="0D7D11E4" w14:textId="0C692549"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14.  Where the motorist has been issued with a virtual resident permit, visitor permit or one day supplementary permit and the parking permit had expired from use. </w:t>
            </w:r>
          </w:p>
        </w:tc>
      </w:tr>
      <w:tr w:rsidR="00033D05" w:rsidRPr="00033D05" w14:paraId="0E332D91" w14:textId="77777777" w:rsidTr="00A73458">
        <w:tc>
          <w:tcPr>
            <w:tcW w:w="4815" w:type="dxa"/>
          </w:tcPr>
          <w:p w14:paraId="67168841"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0BC141CA" w14:textId="4DB30012"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renewal of the authorisation was delayed by the Council’s administrative processes;</w:t>
            </w:r>
          </w:p>
          <w:p w14:paraId="100587C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it can be established that other reasonably unforeseen circumstances delayed the renewal of an authorisation to park e.g. sickness on the part of the applicant or a postal dispute/delays – supported by appropriate evidence; </w:t>
            </w:r>
          </w:p>
          <w:p w14:paraId="3F3682E8"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the case of resident and visitor permits, if the authorisation had expired by less than 14 days with the exception of daily or weekly permits.</w:t>
            </w:r>
          </w:p>
          <w:p w14:paraId="2948DF2A" w14:textId="2D5926CB"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Where the virtual permit records show that a parking session was activated for the wrong vehicle registration and </w:t>
            </w:r>
            <w:r w:rsidRPr="00033D05">
              <w:rPr>
                <w:rFonts w:ascii="Arial" w:eastAsia="Times New Roman" w:hAnsi="Arial" w:cs="Times New Roman"/>
                <w:color w:val="000000"/>
                <w:sz w:val="24"/>
                <w:szCs w:val="20"/>
                <w:lang w:eastAsia="en-GB"/>
              </w:rPr>
              <w:t>there has not been a previous goodwill cancellation for the same contravention</w:t>
            </w:r>
            <w:r w:rsidRPr="00033D05">
              <w:rPr>
                <w:rFonts w:ascii="Arial" w:eastAsia="Times New Roman" w:hAnsi="Arial" w:cs="Times New Roman"/>
                <w:color w:val="000000"/>
                <w:sz w:val="24"/>
                <w:szCs w:val="24"/>
                <w:lang w:eastAsia="en-GB"/>
              </w:rPr>
              <w:t>.</w:t>
            </w:r>
          </w:p>
          <w:p w14:paraId="6BA622C6"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5C6AA20C"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5F9101EF" w14:textId="66761E05"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p w14:paraId="59041F57" w14:textId="060FC54D"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If the motorist has previously had a PCN cancelled for the same contravention and have been warned to ensure that they have a valid permit when parking in the future. </w:t>
            </w:r>
          </w:p>
        </w:tc>
      </w:tr>
      <w:tr w:rsidR="00033D05" w:rsidRPr="00033D05" w14:paraId="148F31FF" w14:textId="77777777" w:rsidTr="00BC65D5">
        <w:tc>
          <w:tcPr>
            <w:tcW w:w="9628" w:type="dxa"/>
            <w:gridSpan w:val="2"/>
            <w:shd w:val="clear" w:color="auto" w:fill="auto"/>
          </w:tcPr>
          <w:p w14:paraId="5C67C8CC" w14:textId="2610C562"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279CFFBF">
              <w:rPr>
                <w:rFonts w:ascii="Arial" w:eastAsia="Times New Roman" w:hAnsi="Arial" w:cs="Times New Roman"/>
                <w:b/>
                <w:color w:val="000000" w:themeColor="text1"/>
                <w:sz w:val="24"/>
                <w:szCs w:val="24"/>
                <w:lang w:eastAsia="en-GB"/>
              </w:rPr>
              <w:t>15.  Where the motorist has been issued with a physical Season Ticket Permit</w:t>
            </w:r>
            <w:del w:id="1" w:author="Pearce, Katie" w:date="2023-08-11T10:46:00Z">
              <w:r w:rsidRPr="279CFFBF">
                <w:rPr>
                  <w:rFonts w:ascii="Arial" w:eastAsia="Times New Roman" w:hAnsi="Arial" w:cs="Times New Roman"/>
                  <w:b/>
                  <w:color w:val="000000" w:themeColor="text1"/>
                  <w:sz w:val="24"/>
                  <w:szCs w:val="24"/>
                  <w:lang w:eastAsia="en-GB"/>
                </w:rPr>
                <w:delText xml:space="preserve"> </w:delText>
              </w:r>
            </w:del>
            <w:r w:rsidRPr="279CFFBF">
              <w:rPr>
                <w:rFonts w:ascii="Arial" w:eastAsia="Times New Roman" w:hAnsi="Arial" w:cs="Times New Roman"/>
                <w:b/>
                <w:color w:val="000000" w:themeColor="text1"/>
                <w:sz w:val="24"/>
                <w:szCs w:val="24"/>
                <w:lang w:eastAsia="en-GB"/>
              </w:rPr>
              <w:t xml:space="preserve">, landlord, tradesman, pay and display, public authority, exemption permit, business parking permit, </w:t>
            </w:r>
            <w:proofErr w:type="spellStart"/>
            <w:r w:rsidRPr="279CFFBF">
              <w:rPr>
                <w:rFonts w:ascii="Arial" w:eastAsia="Times New Roman" w:hAnsi="Arial" w:cs="Times New Roman"/>
                <w:b/>
                <w:color w:val="000000" w:themeColor="text1"/>
                <w:sz w:val="24"/>
                <w:szCs w:val="24"/>
                <w:lang w:eastAsia="en-GB"/>
              </w:rPr>
              <w:t>shopmobility</w:t>
            </w:r>
            <w:proofErr w:type="spellEnd"/>
            <w:r w:rsidRPr="279CFFBF">
              <w:rPr>
                <w:rFonts w:ascii="Arial" w:eastAsia="Times New Roman" w:hAnsi="Arial" w:cs="Times New Roman"/>
                <w:b/>
                <w:color w:val="000000" w:themeColor="text1"/>
                <w:sz w:val="24"/>
                <w:szCs w:val="24"/>
                <w:lang w:eastAsia="en-GB"/>
              </w:rPr>
              <w:t xml:space="preserve"> or a one day or weekly supplementary </w:t>
            </w:r>
            <w:proofErr w:type="spellStart"/>
            <w:r w:rsidRPr="279CFFBF">
              <w:rPr>
                <w:rFonts w:ascii="Arial" w:eastAsia="Times New Roman" w:hAnsi="Arial" w:cs="Times New Roman"/>
                <w:b/>
                <w:color w:val="000000" w:themeColor="text1"/>
                <w:sz w:val="24"/>
                <w:szCs w:val="24"/>
                <w:lang w:eastAsia="en-GB"/>
              </w:rPr>
              <w:t>scratchcard</w:t>
            </w:r>
            <w:proofErr w:type="spellEnd"/>
            <w:r w:rsidRPr="279CFFBF">
              <w:rPr>
                <w:rFonts w:ascii="Arial" w:eastAsia="Times New Roman" w:hAnsi="Arial" w:cs="Times New Roman"/>
                <w:b/>
                <w:color w:val="000000" w:themeColor="text1"/>
                <w:sz w:val="24"/>
                <w:szCs w:val="24"/>
                <w:lang w:eastAsia="en-GB"/>
              </w:rPr>
              <w:t xml:space="preserve"> permit and did not have the valid permit on display or it could not be read or had expired.</w:t>
            </w:r>
          </w:p>
        </w:tc>
      </w:tr>
      <w:tr w:rsidR="00033D05" w:rsidRPr="00033D05" w14:paraId="217B248D" w14:textId="77777777" w:rsidTr="00A73458">
        <w:tc>
          <w:tcPr>
            <w:tcW w:w="4815" w:type="dxa"/>
          </w:tcPr>
          <w:p w14:paraId="4449AB98"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547DCF17" w14:textId="01D78659"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renewal of the authorisation was delayed by the Council’s administrative processes;</w:t>
            </w:r>
          </w:p>
          <w:p w14:paraId="797E7BD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it can be established that other reasonably unforeseen circumstances delayed the renewal of an authorisation to park e.g. sickness on the part of the applicant or a postal dispute/delays – supported by appropriate evidence</w:t>
            </w:r>
          </w:p>
          <w:p w14:paraId="2D1F5DCE" w14:textId="77777777" w:rsidR="00396353" w:rsidRPr="00396353" w:rsidRDefault="00033D05" w:rsidP="00396353">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396353">
              <w:rPr>
                <w:rFonts w:ascii="Arial" w:eastAsia="Times New Roman" w:hAnsi="Arial" w:cs="Times New Roman"/>
                <w:color w:val="000000" w:themeColor="text1"/>
                <w:sz w:val="24"/>
                <w:szCs w:val="24"/>
                <w:lang w:eastAsia="en-GB"/>
              </w:rPr>
              <w:t>In the case of business, landlord, public authority, exemption permit and tradesman permits, if the authorisation had expired by less than 14 days with the exception of daily or weekly permits</w:t>
            </w:r>
          </w:p>
          <w:p w14:paraId="38D3ABC5" w14:textId="6C41A337" w:rsidR="00FA0FD2" w:rsidRPr="00396353" w:rsidRDefault="00033D05" w:rsidP="00396353">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396353">
              <w:rPr>
                <w:rFonts w:ascii="Arial" w:eastAsia="Times New Roman" w:hAnsi="Arial" w:cs="Times New Roman"/>
                <w:color w:val="000000" w:themeColor="text1"/>
                <w:sz w:val="24"/>
                <w:szCs w:val="24"/>
                <w:lang w:eastAsia="en-GB"/>
              </w:rPr>
              <w:t>There has not been a previous goodwill cancellation for the same contravention</w:t>
            </w:r>
            <w:r w:rsidR="00FA0FD2" w:rsidRPr="00396353">
              <w:rPr>
                <w:rFonts w:ascii="Arial" w:eastAsia="Times New Roman" w:hAnsi="Arial" w:cs="Times New Roman"/>
                <w:color w:val="000000" w:themeColor="text1"/>
                <w:sz w:val="24"/>
                <w:szCs w:val="24"/>
                <w:lang w:eastAsia="en-GB"/>
              </w:rPr>
              <w:t>.</w:t>
            </w:r>
          </w:p>
          <w:p w14:paraId="22D38E53" w14:textId="05A57DB1"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r w:rsidRPr="00033D05" w:rsidDel="009842D9">
              <w:rPr>
                <w:rFonts w:ascii="Arial" w:eastAsia="Times New Roman" w:hAnsi="Arial" w:cs="Times New Roman"/>
                <w:color w:val="000000"/>
                <w:sz w:val="24"/>
                <w:szCs w:val="24"/>
                <w:lang w:eastAsia="en-GB"/>
              </w:rPr>
              <w:t xml:space="preserve"> </w:t>
            </w:r>
          </w:p>
        </w:tc>
        <w:tc>
          <w:tcPr>
            <w:tcW w:w="4813" w:type="dxa"/>
          </w:tcPr>
          <w:p w14:paraId="58055C3A"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2907D2CE" w14:textId="5948C6F4"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p w14:paraId="2C2EFBB5" w14:textId="3BE00536"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has previously had a PCN cancelled for the same contravention and has been warned to display a valid permit correctly in the future.</w:t>
            </w:r>
          </w:p>
        </w:tc>
      </w:tr>
    </w:tbl>
    <w:p w14:paraId="7C0D83C9" w14:textId="77777777" w:rsidR="005830A6" w:rsidRDefault="005830A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5830A6" w:rsidRPr="00033D05" w14:paraId="47585664" w14:textId="77777777">
        <w:tc>
          <w:tcPr>
            <w:tcW w:w="4815" w:type="dxa"/>
            <w:shd w:val="clear" w:color="auto" w:fill="E6E6E6"/>
          </w:tcPr>
          <w:p w14:paraId="2D85B0E7" w14:textId="77777777" w:rsidR="005830A6" w:rsidRPr="00033D05" w:rsidRDefault="005830A6">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3" w:type="dxa"/>
            <w:shd w:val="clear" w:color="auto" w:fill="E6E6E6"/>
          </w:tcPr>
          <w:p w14:paraId="7CE0638F" w14:textId="77777777" w:rsidR="005830A6" w:rsidRPr="00033D05" w:rsidRDefault="005830A6">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0B0D4E20" w14:textId="77777777" w:rsidTr="00BC65D5">
        <w:tc>
          <w:tcPr>
            <w:tcW w:w="9628" w:type="dxa"/>
            <w:gridSpan w:val="2"/>
            <w:shd w:val="clear" w:color="auto" w:fill="auto"/>
          </w:tcPr>
          <w:p w14:paraId="0C35E7E1" w14:textId="48263008"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16.  Where the motorist has been issued with a virtual Season Ticket Permit, landlord, tradesman, pay and display, public authority, exemption permit, business parking permit or one day or weekly supplementary permit and the parking permit had expired from use.</w:t>
            </w:r>
          </w:p>
        </w:tc>
      </w:tr>
      <w:tr w:rsidR="00033D05" w:rsidRPr="00033D05" w14:paraId="7AB4D22F" w14:textId="77777777" w:rsidTr="00A73458">
        <w:tc>
          <w:tcPr>
            <w:tcW w:w="4815" w:type="dxa"/>
          </w:tcPr>
          <w:p w14:paraId="58DF82FB"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187ADB9F" w14:textId="60AFF1E3"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renewal of the authorisation was delayed by the Council’s administrative processes;</w:t>
            </w:r>
          </w:p>
          <w:p w14:paraId="3C482CDE"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it can be established that other reasonably unforeseen circumstances delayed the renewal of an authorisation to park e.g. sickness on the part of the applicant or a postal dispute/delays – supported by appropriate evidence</w:t>
            </w:r>
          </w:p>
          <w:p w14:paraId="37EE0CC7"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In the case of business, landlord, public authority, exemption permit and tradesman permits, if the authorisation had expired by less than 14 days with the exception of daily or weekly permits. </w:t>
            </w:r>
          </w:p>
          <w:p w14:paraId="4FE5C933" w14:textId="77777777" w:rsidR="005830A6" w:rsidRDefault="00033D05" w:rsidP="008D077C">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the virtual permit records show that a parking session was activated for the wrong vehicle registration and there has not been a previous goodwill cancellation for the same contravention</w:t>
            </w:r>
            <w:r w:rsidR="005830A6">
              <w:rPr>
                <w:rFonts w:ascii="Arial" w:eastAsia="Times New Roman" w:hAnsi="Arial" w:cs="Times New Roman"/>
                <w:color w:val="000000"/>
                <w:sz w:val="24"/>
                <w:szCs w:val="24"/>
                <w:lang w:eastAsia="en-GB"/>
              </w:rPr>
              <w:t>.</w:t>
            </w:r>
          </w:p>
          <w:p w14:paraId="47FF12EF" w14:textId="7BD906C6" w:rsidR="00033D05" w:rsidRPr="008D077C" w:rsidRDefault="00033D05" w:rsidP="005830A6">
            <w:pPr>
              <w:spacing w:after="0" w:line="240" w:lineRule="auto"/>
              <w:ind w:left="317"/>
              <w:rPr>
                <w:rFonts w:ascii="Arial" w:eastAsia="Times New Roman" w:hAnsi="Arial" w:cs="Times New Roman"/>
                <w:color w:val="000000"/>
                <w:sz w:val="24"/>
                <w:szCs w:val="24"/>
                <w:lang w:eastAsia="en-GB"/>
              </w:rPr>
            </w:pPr>
            <w:r w:rsidRPr="00033D05" w:rsidDel="009533C1">
              <w:rPr>
                <w:rFonts w:ascii="Arial" w:eastAsia="Times New Roman" w:hAnsi="Arial" w:cs="Times New Roman"/>
                <w:color w:val="000000"/>
                <w:sz w:val="24"/>
                <w:szCs w:val="24"/>
                <w:lang w:eastAsia="en-GB"/>
              </w:rPr>
              <w:t xml:space="preserve"> </w:t>
            </w:r>
          </w:p>
        </w:tc>
        <w:tc>
          <w:tcPr>
            <w:tcW w:w="4813" w:type="dxa"/>
          </w:tcPr>
          <w:p w14:paraId="43951891"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1F86453A" w14:textId="11B0B825"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p w14:paraId="7D1A72D8" w14:textId="5EA41B3D"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has previously had a PCN cancelled for the same contravention and have been warned to ensure that they have a valid permit when parking in the future.</w:t>
            </w:r>
          </w:p>
        </w:tc>
      </w:tr>
      <w:tr w:rsidR="00033D05" w:rsidRPr="00033D05" w14:paraId="6DAB045C" w14:textId="77777777" w:rsidTr="00BC65D5">
        <w:tc>
          <w:tcPr>
            <w:tcW w:w="9628" w:type="dxa"/>
            <w:gridSpan w:val="2"/>
            <w:shd w:val="clear" w:color="auto" w:fill="auto"/>
          </w:tcPr>
          <w:p w14:paraId="6F355FD9" w14:textId="67F26DA8"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17.  Where the motorist has been issued with an authorisation to park, dispensation notice or parking place suspension and they did not have the permit on display or it could not be read or had expired </w:t>
            </w:r>
          </w:p>
        </w:tc>
      </w:tr>
      <w:tr w:rsidR="00033D05" w:rsidRPr="00033D05" w14:paraId="392FB6BD" w14:textId="77777777" w:rsidTr="00A73458">
        <w:tc>
          <w:tcPr>
            <w:tcW w:w="4815" w:type="dxa"/>
          </w:tcPr>
          <w:p w14:paraId="223123FB"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54D3396D" w14:textId="49DC4433"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renewal of the authorisation was delayed by the Council’s administrative processes;</w:t>
            </w:r>
          </w:p>
          <w:p w14:paraId="464EFC1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it can be established that other reasonably unforeseen circumstances delayed the renewal of an authorisation to park e.g. sickness on the part of the applicant or a postal dispute/delays – supported by appropriate evidence</w:t>
            </w:r>
          </w:p>
          <w:p w14:paraId="5F02AA54" w14:textId="77777777" w:rsidR="005830A6"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There has not been a previous goodwill cancellation for the same contravention</w:t>
            </w:r>
            <w:r w:rsidR="005830A6">
              <w:rPr>
                <w:rFonts w:ascii="Arial" w:eastAsia="Times New Roman" w:hAnsi="Arial" w:cs="Times New Roman"/>
                <w:color w:val="000000"/>
                <w:sz w:val="24"/>
                <w:szCs w:val="24"/>
                <w:lang w:eastAsia="en-GB"/>
              </w:rPr>
              <w:t>.</w:t>
            </w:r>
          </w:p>
          <w:p w14:paraId="5F2AC57E" w14:textId="528F5026" w:rsidR="00033D05" w:rsidRPr="00033D05" w:rsidRDefault="00033D05" w:rsidP="005830A6">
            <w:pPr>
              <w:spacing w:after="0" w:line="240" w:lineRule="auto"/>
              <w:ind w:left="317"/>
              <w:rPr>
                <w:rFonts w:ascii="Arial" w:eastAsia="Times New Roman" w:hAnsi="Arial" w:cs="Times New Roman"/>
                <w:color w:val="000000"/>
                <w:sz w:val="24"/>
                <w:szCs w:val="24"/>
                <w:lang w:eastAsia="en-GB"/>
              </w:rPr>
            </w:pPr>
            <w:r w:rsidRPr="00033D05" w:rsidDel="00321D64">
              <w:rPr>
                <w:rFonts w:ascii="Arial" w:eastAsia="Times New Roman" w:hAnsi="Arial" w:cs="Times New Roman"/>
                <w:color w:val="000000"/>
                <w:sz w:val="24"/>
                <w:szCs w:val="24"/>
                <w:lang w:eastAsia="en-GB"/>
              </w:rPr>
              <w:t xml:space="preserve"> </w:t>
            </w:r>
          </w:p>
        </w:tc>
        <w:tc>
          <w:tcPr>
            <w:tcW w:w="4813" w:type="dxa"/>
          </w:tcPr>
          <w:p w14:paraId="35F713AC" w14:textId="77777777" w:rsidR="00E46C90" w:rsidRDefault="00E46C90" w:rsidP="00E46C90">
            <w:pPr>
              <w:spacing w:after="0" w:line="240" w:lineRule="auto"/>
              <w:ind w:left="317"/>
              <w:rPr>
                <w:rFonts w:ascii="Arial" w:eastAsia="Times New Roman" w:hAnsi="Arial" w:cs="Times New Roman"/>
                <w:color w:val="000000"/>
                <w:sz w:val="24"/>
                <w:szCs w:val="24"/>
                <w:lang w:eastAsia="en-GB"/>
              </w:rPr>
            </w:pPr>
          </w:p>
          <w:p w14:paraId="06E74E44" w14:textId="523E2AA6"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p w14:paraId="72B231DC" w14:textId="6CB8238F"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has previously had a PCN cancelled for the same contravention and has been warned to display a valid permit correctly in the future</w:t>
            </w:r>
          </w:p>
        </w:tc>
      </w:tr>
    </w:tbl>
    <w:p w14:paraId="7B356B81" w14:textId="77777777" w:rsidR="00622E32" w:rsidRDefault="00622E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622E32" w:rsidRPr="00033D05" w14:paraId="6CE35D82" w14:textId="77777777">
        <w:tc>
          <w:tcPr>
            <w:tcW w:w="4815" w:type="dxa"/>
            <w:shd w:val="clear" w:color="auto" w:fill="E6E6E6"/>
          </w:tcPr>
          <w:p w14:paraId="02664BBD" w14:textId="77777777" w:rsidR="00622E32" w:rsidRPr="00033D05" w:rsidRDefault="00622E32">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3" w:type="dxa"/>
            <w:shd w:val="clear" w:color="auto" w:fill="E6E6E6"/>
          </w:tcPr>
          <w:p w14:paraId="29744763" w14:textId="77777777" w:rsidR="00622E32" w:rsidRPr="00033D05" w:rsidRDefault="00622E32">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68FC77EA" w14:textId="77777777" w:rsidTr="00BC65D5">
        <w:tc>
          <w:tcPr>
            <w:tcW w:w="9628" w:type="dxa"/>
            <w:gridSpan w:val="2"/>
            <w:shd w:val="clear" w:color="auto" w:fill="auto"/>
          </w:tcPr>
          <w:p w14:paraId="1597509E" w14:textId="781FE8DD"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18.  Where the motorist claims that snow, foliage, fallen leaves, flooding or other obstruction covered the signs or markings:</w:t>
            </w:r>
          </w:p>
        </w:tc>
      </w:tr>
      <w:tr w:rsidR="00033D05" w:rsidRPr="00033D05" w14:paraId="5E2E9CA3" w14:textId="77777777" w:rsidTr="00A73458">
        <w:tc>
          <w:tcPr>
            <w:tcW w:w="4815" w:type="dxa"/>
          </w:tcPr>
          <w:p w14:paraId="389146E4"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it can be established that such conditions prevailed and it is likely that signs and markings were obscured as claimed and there was no alternative indication of the restriction.</w:t>
            </w:r>
          </w:p>
        </w:tc>
        <w:tc>
          <w:tcPr>
            <w:tcW w:w="4813" w:type="dxa"/>
          </w:tcPr>
          <w:p w14:paraId="38596E7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it can be established that such conditions did not cause lines and signs to be obscured as claimed;</w:t>
            </w:r>
          </w:p>
          <w:p w14:paraId="59EFE30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Civil Enforcement Officer’s notes and photographic evidence directly contradict the motorist’s version of events;</w:t>
            </w:r>
          </w:p>
          <w:p w14:paraId="62E5AA4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any reasonable alternative indication of the restriction was available to the motorist;</w:t>
            </w:r>
          </w:p>
          <w:p w14:paraId="1FC1859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location of the contravention was unlikely to be subject to the natural conditions described by the motorist (i.e. it was under cover).</w:t>
            </w:r>
          </w:p>
        </w:tc>
      </w:tr>
      <w:tr w:rsidR="00033D05" w:rsidRPr="00033D05" w14:paraId="4407224C" w14:textId="77777777" w:rsidTr="00BC65D5">
        <w:tc>
          <w:tcPr>
            <w:tcW w:w="9628" w:type="dxa"/>
            <w:gridSpan w:val="2"/>
            <w:shd w:val="clear" w:color="auto" w:fill="auto"/>
          </w:tcPr>
          <w:p w14:paraId="3D3C0E8E"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19.  Where the motorist claims that their vehicle had broken down:</w:t>
            </w:r>
          </w:p>
        </w:tc>
      </w:tr>
      <w:tr w:rsidR="00033D05" w:rsidRPr="00033D05" w14:paraId="3D2E9D60" w14:textId="77777777" w:rsidTr="00BC65D5">
        <w:tc>
          <w:tcPr>
            <w:tcW w:w="4815" w:type="dxa"/>
            <w:shd w:val="clear" w:color="auto" w:fill="auto"/>
          </w:tcPr>
          <w:p w14:paraId="60BB86B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is able to provide evidence of a breakdown i.e. proof of vehicle recovery or a bill of sale for repair or parts.</w:t>
            </w:r>
          </w:p>
        </w:tc>
        <w:tc>
          <w:tcPr>
            <w:tcW w:w="4813" w:type="dxa"/>
            <w:shd w:val="clear" w:color="auto" w:fill="auto"/>
          </w:tcPr>
          <w:p w14:paraId="152CE54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is unable to provide evidence of any kind that the vehicle had broken down;</w:t>
            </w:r>
          </w:p>
          <w:p w14:paraId="76651F8C" w14:textId="751040A4"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cause of the vehicle “breaking down” was due to negligence on the part of the motorist (e.g. had not been properly maintained; had run out of petrol</w:t>
            </w:r>
            <w:r w:rsidR="001E36C7">
              <w:rPr>
                <w:rFonts w:ascii="Arial" w:eastAsia="Times New Roman" w:hAnsi="Arial" w:cs="Times New Roman"/>
                <w:color w:val="000000"/>
                <w:sz w:val="24"/>
                <w:szCs w:val="24"/>
                <w:lang w:eastAsia="en-GB"/>
              </w:rPr>
              <w:t>, water</w:t>
            </w:r>
            <w:r w:rsidRPr="00033D05">
              <w:rPr>
                <w:rFonts w:ascii="Arial" w:eastAsia="Times New Roman" w:hAnsi="Arial" w:cs="Times New Roman"/>
                <w:color w:val="000000"/>
                <w:sz w:val="24"/>
                <w:szCs w:val="24"/>
                <w:lang w:eastAsia="en-GB"/>
              </w:rPr>
              <w:t xml:space="preserve"> or </w:t>
            </w:r>
            <w:r w:rsidR="001E36C7">
              <w:rPr>
                <w:rFonts w:ascii="Arial" w:eastAsia="Times New Roman" w:hAnsi="Arial" w:cs="Times New Roman"/>
                <w:color w:val="000000"/>
                <w:sz w:val="24"/>
                <w:szCs w:val="24"/>
                <w:lang w:eastAsia="en-GB"/>
              </w:rPr>
              <w:t>electric charge</w:t>
            </w:r>
            <w:r w:rsidRPr="00033D05">
              <w:rPr>
                <w:rFonts w:ascii="Arial" w:eastAsia="Times New Roman" w:hAnsi="Arial" w:cs="Times New Roman"/>
                <w:color w:val="000000"/>
                <w:sz w:val="24"/>
                <w:szCs w:val="24"/>
                <w:lang w:eastAsia="en-GB"/>
              </w:rPr>
              <w:t>);</w:t>
            </w:r>
          </w:p>
          <w:p w14:paraId="20782BA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Civil Enforcement Officer’s notes contradict the motorist’s version of events.</w:t>
            </w:r>
          </w:p>
        </w:tc>
      </w:tr>
      <w:tr w:rsidR="00033D05" w:rsidRPr="00033D05" w14:paraId="132449ED" w14:textId="77777777" w:rsidTr="00BC65D5">
        <w:tc>
          <w:tcPr>
            <w:tcW w:w="9628" w:type="dxa"/>
            <w:gridSpan w:val="2"/>
            <w:shd w:val="clear" w:color="auto" w:fill="auto"/>
          </w:tcPr>
          <w:p w14:paraId="40583634"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20.  Where the motorist claims that they were attending an emergency of another vehicle that had broken down:</w:t>
            </w:r>
          </w:p>
        </w:tc>
      </w:tr>
      <w:tr w:rsidR="00033D05" w:rsidRPr="00033D05" w14:paraId="10FBA9BD" w14:textId="77777777" w:rsidTr="00A73458">
        <w:tc>
          <w:tcPr>
            <w:tcW w:w="4815" w:type="dxa"/>
          </w:tcPr>
          <w:p w14:paraId="7234C53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is able to provide reasonable proof of the emergency i.e. a credible report of an accident, or that they were attending to another vehicle that had broken down.</w:t>
            </w:r>
          </w:p>
        </w:tc>
        <w:tc>
          <w:tcPr>
            <w:tcW w:w="4813" w:type="dxa"/>
          </w:tcPr>
          <w:p w14:paraId="6D7DB633"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is unable to provide evidence of any kind that they were attending an emergency or another vehicle which had broken down;</w:t>
            </w:r>
          </w:p>
          <w:p w14:paraId="0AC3B4C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Civil Enforcement Officer’s notes contradict the motorist’s version of events (i.e. motorist was not seen attending an emergency or another vehicle which was broken down).</w:t>
            </w:r>
          </w:p>
        </w:tc>
      </w:tr>
      <w:tr w:rsidR="00033D05" w:rsidRPr="00033D05" w14:paraId="4917456E" w14:textId="77777777" w:rsidTr="00BC65D5">
        <w:tc>
          <w:tcPr>
            <w:tcW w:w="9628" w:type="dxa"/>
            <w:gridSpan w:val="2"/>
            <w:shd w:val="clear" w:color="auto" w:fill="auto"/>
          </w:tcPr>
          <w:p w14:paraId="21AB70E8"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21.  Where the vehicle in question was on police, fire brigade or ambulance  duties:</w:t>
            </w:r>
          </w:p>
        </w:tc>
      </w:tr>
      <w:tr w:rsidR="00033D05" w:rsidRPr="00033D05" w14:paraId="6747F833" w14:textId="77777777" w:rsidTr="00A73458">
        <w:tc>
          <w:tcPr>
            <w:tcW w:w="4815" w:type="dxa"/>
          </w:tcPr>
          <w:p w14:paraId="1CCF5BF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a senior officer of the service concerned supports the representations and there is no reason to doubt that the vehicle was engaged in operational activities.</w:t>
            </w:r>
          </w:p>
          <w:p w14:paraId="5A06CAE5"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51A2A2AF"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bl>
    <w:p w14:paraId="4F09BA8E" w14:textId="77777777" w:rsidR="00033D05" w:rsidRPr="00033D05" w:rsidRDefault="00033D05" w:rsidP="00033D05">
      <w:pPr>
        <w:spacing w:after="0" w:line="240" w:lineRule="auto"/>
        <w:jc w:val="both"/>
        <w:rPr>
          <w:rFonts w:ascii="Arial" w:eastAsia="Times New Roman" w:hAnsi="Arial" w:cs="Times New Roman"/>
          <w:sz w:val="24"/>
          <w:szCs w:val="20"/>
          <w:lang w:eastAsia="en-GB"/>
        </w:rPr>
      </w:pPr>
      <w:r w:rsidRPr="00033D05">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033D05" w:rsidRPr="00033D05" w14:paraId="6F4BED5F" w14:textId="77777777" w:rsidTr="009F6D3A">
        <w:tc>
          <w:tcPr>
            <w:tcW w:w="4815" w:type="dxa"/>
            <w:shd w:val="clear" w:color="auto" w:fill="E6E6E6"/>
          </w:tcPr>
          <w:p w14:paraId="4346C75B"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3" w:type="dxa"/>
            <w:shd w:val="clear" w:color="auto" w:fill="E6E6E6"/>
          </w:tcPr>
          <w:p w14:paraId="0D5ACBDF"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3E7D6DFD" w14:textId="77777777" w:rsidTr="00BC65D5">
        <w:tc>
          <w:tcPr>
            <w:tcW w:w="9628" w:type="dxa"/>
            <w:gridSpan w:val="2"/>
            <w:shd w:val="clear" w:color="auto" w:fill="auto"/>
          </w:tcPr>
          <w:p w14:paraId="4EDE3AAA"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22.  Where the motorist claims to have been collecting or depositing monies at a bank:</w:t>
            </w:r>
          </w:p>
        </w:tc>
      </w:tr>
      <w:tr w:rsidR="00033D05" w:rsidRPr="00033D05" w14:paraId="5273D240" w14:textId="77777777" w:rsidTr="009F6D3A">
        <w:tc>
          <w:tcPr>
            <w:tcW w:w="4815" w:type="dxa"/>
          </w:tcPr>
          <w:p w14:paraId="6CF161C4"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specific arrangements have been agreed with the Council in advance.</w:t>
            </w:r>
          </w:p>
          <w:p w14:paraId="03409AC3"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monies being delivered or collected were heavy, bulky or numerous and it would be unreasonable to expect them to be carried from ‘legal’ parking places;</w:t>
            </w:r>
          </w:p>
          <w:p w14:paraId="607DD65F"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loading/unloading activity was adjacent to the premises concerned;</w:t>
            </w:r>
          </w:p>
          <w:p w14:paraId="5695E8CF"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The loading/unloading activity was timely (which includes checking goods and paperwork, but not delayed by unrelated activity).</w:t>
            </w:r>
          </w:p>
          <w:p w14:paraId="50112610"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3CEE1DF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school zig zag markings;</w:t>
            </w:r>
          </w:p>
          <w:p w14:paraId="1601352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bus stop clearways;</w:t>
            </w:r>
          </w:p>
          <w:p w14:paraId="4760BC2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Police bays;</w:t>
            </w:r>
          </w:p>
          <w:p w14:paraId="651F441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disabled bays</w:t>
            </w:r>
          </w:p>
          <w:p w14:paraId="7B830B7A"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loading/unloading is prohibited;</w:t>
            </w:r>
          </w:p>
          <w:p w14:paraId="6D5C363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In car parks </w:t>
            </w:r>
          </w:p>
          <w:p w14:paraId="0598AF3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 xml:space="preserve">In goods vehicle loading bays where the vehicle is not a goods vehicle. </w:t>
            </w:r>
          </w:p>
          <w:p w14:paraId="4D87166A"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r w:rsidR="00033D05" w:rsidRPr="00033D05" w14:paraId="326A84E0" w14:textId="77777777" w:rsidTr="00BC65D5">
        <w:tc>
          <w:tcPr>
            <w:tcW w:w="9628" w:type="dxa"/>
            <w:gridSpan w:val="2"/>
            <w:shd w:val="clear" w:color="auto" w:fill="auto"/>
          </w:tcPr>
          <w:p w14:paraId="4055B0C0"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23.  Where the motorist claims to have been unaware of a temporary parking restriction or special event restriction:</w:t>
            </w:r>
          </w:p>
        </w:tc>
      </w:tr>
      <w:tr w:rsidR="00033D05" w:rsidRPr="00033D05" w14:paraId="49F8682D" w14:textId="77777777" w:rsidTr="009F6D3A">
        <w:tc>
          <w:tcPr>
            <w:tcW w:w="4815" w:type="dxa"/>
          </w:tcPr>
          <w:p w14:paraId="3B785806" w14:textId="5E3317E9"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21EB84D4">
              <w:rPr>
                <w:rFonts w:ascii="Arial" w:eastAsia="Times New Roman" w:hAnsi="Arial" w:cs="Times New Roman"/>
                <w:color w:val="000000" w:themeColor="text1"/>
                <w:sz w:val="24"/>
                <w:szCs w:val="24"/>
                <w:lang w:eastAsia="en-GB"/>
              </w:rPr>
              <w:t>If the motorist claims that there was no indication of the restriction and the Enforcement Officer’s notes/ photographs do not confirm that appropriate signage was in place</w:t>
            </w:r>
            <w:r w:rsidR="7CC17A19" w:rsidRPr="21EB84D4">
              <w:rPr>
                <w:rFonts w:ascii="Arial" w:eastAsia="Times New Roman" w:hAnsi="Arial" w:cs="Times New Roman"/>
                <w:color w:val="000000" w:themeColor="text1"/>
                <w:sz w:val="24"/>
                <w:szCs w:val="24"/>
                <w:lang w:eastAsia="en-GB"/>
              </w:rPr>
              <w:t xml:space="preserve"> and/or it was unclear exactly where the restriction applied to</w:t>
            </w:r>
            <w:r w:rsidRPr="21EB84D4">
              <w:rPr>
                <w:rFonts w:ascii="Arial" w:eastAsia="Times New Roman" w:hAnsi="Arial" w:cs="Times New Roman"/>
                <w:color w:val="000000" w:themeColor="text1"/>
                <w:sz w:val="24"/>
                <w:szCs w:val="24"/>
                <w:lang w:eastAsia="en-GB"/>
              </w:rPr>
              <w:t>.</w:t>
            </w:r>
          </w:p>
          <w:p w14:paraId="12D59F1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process followed to make the temporary order was defective in some way.</w:t>
            </w:r>
          </w:p>
          <w:p w14:paraId="2844348E"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5BA0FC3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Civil Enforcement Officer’s notes/photographs confirm that the vehicle was parked in an area restricted by the temporary order and that the appropriate signing was in place and clearly visible.</w:t>
            </w:r>
          </w:p>
        </w:tc>
      </w:tr>
      <w:tr w:rsidR="00033D05" w:rsidRPr="00033D05" w14:paraId="6BBBF5C9" w14:textId="77777777" w:rsidTr="00BC65D5">
        <w:tc>
          <w:tcPr>
            <w:tcW w:w="9628" w:type="dxa"/>
            <w:gridSpan w:val="2"/>
            <w:shd w:val="clear" w:color="auto" w:fill="auto"/>
          </w:tcPr>
          <w:p w14:paraId="59C167E7"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24.  Where the registered keeper liable for payment of the PCN is said to have died:</w:t>
            </w:r>
          </w:p>
        </w:tc>
      </w:tr>
      <w:tr w:rsidR="00033D05" w:rsidRPr="00033D05" w14:paraId="7D9DCCE3" w14:textId="77777777" w:rsidTr="009F6D3A">
        <w:tc>
          <w:tcPr>
            <w:tcW w:w="4815" w:type="dxa"/>
          </w:tcPr>
          <w:p w14:paraId="24D11D4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 the circumstances can be confirmed by sensitive enquiry.</w:t>
            </w:r>
          </w:p>
        </w:tc>
        <w:tc>
          <w:tcPr>
            <w:tcW w:w="4813" w:type="dxa"/>
          </w:tcPr>
          <w:p w14:paraId="39A6E900"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Where</w:t>
            </w:r>
            <w:r w:rsidR="00DF61B1">
              <w:rPr>
                <w:rFonts w:ascii="Arial" w:eastAsia="Times New Roman" w:hAnsi="Arial" w:cs="Times New Roman"/>
                <w:color w:val="000000"/>
                <w:sz w:val="24"/>
                <w:szCs w:val="24"/>
                <w:lang w:eastAsia="en-GB"/>
              </w:rPr>
              <w:t xml:space="preserve"> </w:t>
            </w:r>
            <w:r w:rsidRPr="00033D05">
              <w:rPr>
                <w:rFonts w:ascii="Arial" w:eastAsia="Times New Roman" w:hAnsi="Arial" w:cs="Times New Roman"/>
                <w:color w:val="000000"/>
                <w:sz w:val="24"/>
                <w:szCs w:val="24"/>
                <w:lang w:eastAsia="en-GB"/>
              </w:rPr>
              <w:t>there is significant evidence to doubt the sincerity of the representation.</w:t>
            </w:r>
          </w:p>
          <w:p w14:paraId="055DE16D" w14:textId="2B716E73" w:rsidR="00FA0FD2" w:rsidRPr="00033D05" w:rsidRDefault="00FA0FD2" w:rsidP="00FA0FD2">
            <w:pPr>
              <w:spacing w:after="0" w:line="240" w:lineRule="auto"/>
              <w:ind w:left="317"/>
              <w:rPr>
                <w:rFonts w:ascii="Arial" w:eastAsia="Times New Roman" w:hAnsi="Arial" w:cs="Times New Roman"/>
                <w:color w:val="000000"/>
                <w:sz w:val="24"/>
                <w:szCs w:val="24"/>
                <w:lang w:eastAsia="en-GB"/>
              </w:rPr>
            </w:pPr>
          </w:p>
        </w:tc>
      </w:tr>
      <w:tr w:rsidR="00033D05" w:rsidRPr="00033D05" w14:paraId="4C25BCEB" w14:textId="77777777" w:rsidTr="00BC65D5">
        <w:tc>
          <w:tcPr>
            <w:tcW w:w="9628" w:type="dxa"/>
            <w:gridSpan w:val="2"/>
            <w:shd w:val="clear" w:color="auto" w:fill="auto"/>
          </w:tcPr>
          <w:p w14:paraId="29CA2CCF"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25.  Where the motorist received a Fixed Penalty Notice from a police officer when parked in the same location:</w:t>
            </w:r>
          </w:p>
        </w:tc>
      </w:tr>
      <w:tr w:rsidR="00033D05" w:rsidRPr="00033D05" w14:paraId="740AF586" w14:textId="77777777" w:rsidTr="009F6D3A">
        <w:tc>
          <w:tcPr>
            <w:tcW w:w="4815" w:type="dxa"/>
          </w:tcPr>
          <w:p w14:paraId="5ECD544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To prevent ‘double jeopardy’, if the police confirm that a fixed penalty notice has been issued or that criminal proceedings have been instituted in connection with the same parking/waiting incident.</w:t>
            </w:r>
          </w:p>
          <w:p w14:paraId="0627A1AF"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3972614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r w:rsidR="00033D05" w:rsidRPr="00033D05" w14:paraId="5B19CE21" w14:textId="77777777" w:rsidTr="00BC65D5">
        <w:tc>
          <w:tcPr>
            <w:tcW w:w="9628" w:type="dxa"/>
            <w:gridSpan w:val="2"/>
            <w:shd w:val="clear" w:color="auto" w:fill="auto"/>
          </w:tcPr>
          <w:p w14:paraId="637A04DF"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26.  Where the motorist was unaware of the Overnight Waiting Ban/commercial vehicle waiting restriction:</w:t>
            </w:r>
          </w:p>
        </w:tc>
      </w:tr>
      <w:tr w:rsidR="00033D05" w:rsidRPr="00033D05" w14:paraId="2C62DB78" w14:textId="77777777" w:rsidTr="009F6D3A">
        <w:tc>
          <w:tcPr>
            <w:tcW w:w="4815" w:type="dxa"/>
          </w:tcPr>
          <w:p w14:paraId="5D431AFC" w14:textId="43CAF49B" w:rsidR="00033D05" w:rsidRPr="009A0C40" w:rsidRDefault="00033D05" w:rsidP="009A0C40">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motorist was instructed/authorised to park in contravention of the restriction by the police.</w:t>
            </w:r>
          </w:p>
        </w:tc>
        <w:tc>
          <w:tcPr>
            <w:tcW w:w="4813" w:type="dxa"/>
          </w:tcPr>
          <w:p w14:paraId="726F217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bl>
    <w:p w14:paraId="678A6854" w14:textId="77777777" w:rsidR="00033D05" w:rsidRPr="00033D05" w:rsidRDefault="00033D05" w:rsidP="00033D05">
      <w:pPr>
        <w:spacing w:after="0" w:line="240" w:lineRule="auto"/>
        <w:jc w:val="both"/>
        <w:rPr>
          <w:rFonts w:ascii="Arial" w:eastAsia="Times New Roman" w:hAnsi="Arial" w:cs="Times New Roman"/>
          <w:sz w:val="24"/>
          <w:szCs w:val="20"/>
          <w:lang w:eastAsia="en-GB"/>
        </w:rPr>
      </w:pPr>
      <w:r w:rsidRPr="00033D05">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033D05" w:rsidRPr="00033D05" w14:paraId="21553450" w14:textId="77777777" w:rsidTr="009F6D3A">
        <w:tc>
          <w:tcPr>
            <w:tcW w:w="4815" w:type="dxa"/>
            <w:shd w:val="clear" w:color="auto" w:fill="E6E6E6"/>
          </w:tcPr>
          <w:p w14:paraId="43D14145"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3" w:type="dxa"/>
            <w:shd w:val="clear" w:color="auto" w:fill="E6E6E6"/>
          </w:tcPr>
          <w:p w14:paraId="4DC1DD57"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01740AE8" w14:textId="77777777" w:rsidTr="00BC65D5">
        <w:tc>
          <w:tcPr>
            <w:tcW w:w="9628" w:type="dxa"/>
            <w:gridSpan w:val="2"/>
            <w:shd w:val="clear" w:color="auto" w:fill="auto"/>
          </w:tcPr>
          <w:p w14:paraId="5CC4B581"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27.  Where the motorist states they were in police custody when the PCN was issued:</w:t>
            </w:r>
          </w:p>
        </w:tc>
      </w:tr>
      <w:tr w:rsidR="00033D05" w:rsidRPr="00033D05" w14:paraId="1CA039ED" w14:textId="77777777" w:rsidTr="009F6D3A">
        <w:tc>
          <w:tcPr>
            <w:tcW w:w="4815" w:type="dxa"/>
          </w:tcPr>
          <w:p w14:paraId="5BD30F1E"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proof (from the police) has been provided that the police had instructed the motorist to leave the vehicle before detaining him/her other than for offences involving driving under the influence of alcohol or drugs.</w:t>
            </w:r>
          </w:p>
          <w:p w14:paraId="4AF7CB83"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time of arrest (proof required from the police) provides confirmation that the motorist was legally parked (proof of this required from the motorist) and was unable to move the vehicle before the restriction started.</w:t>
            </w:r>
          </w:p>
          <w:p w14:paraId="1F474F3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can show that their vehicle was parked by a police officer (proof of this required from the police).</w:t>
            </w:r>
          </w:p>
          <w:p w14:paraId="0DB59BD0"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0B2736F5"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no proof provided.</w:t>
            </w:r>
          </w:p>
          <w:p w14:paraId="7A7417E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information is provided by the police to suggest that the vehicle could have been correctly parked before the motorist was arrested.</w:t>
            </w:r>
          </w:p>
          <w:p w14:paraId="52C64DB7"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information is provided that the motorist was detained as a result of driving under the influence of alcohol or drugs.</w:t>
            </w:r>
          </w:p>
        </w:tc>
      </w:tr>
      <w:tr w:rsidR="00033D05" w:rsidRPr="00033D05" w14:paraId="72C60620" w14:textId="77777777" w:rsidTr="00BC65D5">
        <w:tc>
          <w:tcPr>
            <w:tcW w:w="9628" w:type="dxa"/>
            <w:gridSpan w:val="2"/>
            <w:shd w:val="clear" w:color="auto" w:fill="auto"/>
          </w:tcPr>
          <w:p w14:paraId="49DB07C6"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28.  Where motorist claims they were parked on private property:</w:t>
            </w:r>
          </w:p>
        </w:tc>
      </w:tr>
      <w:tr w:rsidR="00033D05" w:rsidRPr="00033D05" w14:paraId="55370AAB" w14:textId="77777777" w:rsidTr="009F6D3A">
        <w:tc>
          <w:tcPr>
            <w:tcW w:w="4815" w:type="dxa"/>
          </w:tcPr>
          <w:p w14:paraId="31E5F99B"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land search maps confirm the location is private property and not subject to the relevant Traffic Regulation Orders.</w:t>
            </w:r>
          </w:p>
          <w:p w14:paraId="5EA56C13"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there is insufficient evidence to establish location of vehicle.</w:t>
            </w:r>
          </w:p>
          <w:p w14:paraId="0B2FFAA9"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4AAFCC22"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r w:rsidR="00033D05" w:rsidRPr="00033D05" w14:paraId="302A6D7D" w14:textId="77777777" w:rsidTr="00BC65D5">
        <w:tc>
          <w:tcPr>
            <w:tcW w:w="9628" w:type="dxa"/>
            <w:gridSpan w:val="2"/>
            <w:shd w:val="clear" w:color="auto" w:fill="auto"/>
          </w:tcPr>
          <w:p w14:paraId="3BA1258D"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29.  Where motorist was delayed in returning to their vehicle parked in a limited waiting parking space:</w:t>
            </w:r>
          </w:p>
        </w:tc>
      </w:tr>
      <w:tr w:rsidR="00033D05" w:rsidRPr="00033D05" w14:paraId="6B7AA430" w14:textId="77777777" w:rsidTr="009F6D3A">
        <w:tc>
          <w:tcPr>
            <w:tcW w:w="4815" w:type="dxa"/>
          </w:tcPr>
          <w:p w14:paraId="66B7110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supported by appropriate evidence, the motorist’s representations claim that the delay in returning to the vehicle was caused by circumstances that were entirely unforeseen, unavoidable and exceptional.</w:t>
            </w:r>
          </w:p>
          <w:p w14:paraId="1815115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had been rendered unable to drive since parking the vehicle.</w:t>
            </w:r>
          </w:p>
          <w:p w14:paraId="7B47CBC3"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0C60F3C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delay described by the motorist was entirely avoidable (e.g. queuing in a shop);</w:t>
            </w:r>
          </w:p>
          <w:p w14:paraId="7E74B730"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simply underestimated the time needed and could have reasonably purchased more time;</w:t>
            </w:r>
          </w:p>
          <w:p w14:paraId="5EA4987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was unable to drive since parking due to excess alcohol or illegal substances in the body.</w:t>
            </w:r>
          </w:p>
        </w:tc>
      </w:tr>
      <w:tr w:rsidR="00033D05" w:rsidRPr="00033D05" w14:paraId="36CD4831" w14:textId="77777777" w:rsidTr="00BC65D5">
        <w:tc>
          <w:tcPr>
            <w:tcW w:w="9628" w:type="dxa"/>
            <w:gridSpan w:val="2"/>
            <w:shd w:val="clear" w:color="auto" w:fill="auto"/>
          </w:tcPr>
          <w:p w14:paraId="5AF9A8CB"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30.  Where the motorist had parked while asking directions/opening gates to   private property: </w:t>
            </w:r>
          </w:p>
        </w:tc>
      </w:tr>
      <w:tr w:rsidR="00033D05" w:rsidRPr="00033D05" w14:paraId="28AE4D77" w14:textId="77777777" w:rsidTr="009F6D3A">
        <w:tc>
          <w:tcPr>
            <w:tcW w:w="4815" w:type="dxa"/>
          </w:tcPr>
          <w:p w14:paraId="7C574E7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evidence is provided of neighbouring private property.</w:t>
            </w:r>
          </w:p>
          <w:p w14:paraId="3C6A6D85"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59F86101"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all other circumstances.</w:t>
            </w:r>
          </w:p>
        </w:tc>
      </w:tr>
      <w:tr w:rsidR="00033D05" w:rsidRPr="00033D05" w14:paraId="114DC0FB" w14:textId="77777777" w:rsidTr="00BC65D5">
        <w:tc>
          <w:tcPr>
            <w:tcW w:w="9628" w:type="dxa"/>
            <w:gridSpan w:val="2"/>
            <w:shd w:val="clear" w:color="auto" w:fill="auto"/>
          </w:tcPr>
          <w:p w14:paraId="41DE8980"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31.  Where motorist stopped to answer mobile phone:</w:t>
            </w:r>
          </w:p>
        </w:tc>
      </w:tr>
      <w:tr w:rsidR="00033D05" w:rsidRPr="00033D05" w14:paraId="472C23D7" w14:textId="77777777" w:rsidTr="009F6D3A">
        <w:tc>
          <w:tcPr>
            <w:tcW w:w="4815" w:type="dxa"/>
          </w:tcPr>
          <w:p w14:paraId="6EF1099D"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no circumstances.</w:t>
            </w:r>
          </w:p>
          <w:p w14:paraId="300AC139" w14:textId="77777777" w:rsidR="00033D05" w:rsidRPr="00033D05" w:rsidRDefault="00033D05" w:rsidP="00033D05">
            <w:pPr>
              <w:spacing w:after="0" w:line="240" w:lineRule="auto"/>
              <w:ind w:left="317"/>
              <w:rPr>
                <w:rFonts w:ascii="Arial" w:eastAsia="Times New Roman" w:hAnsi="Arial" w:cs="Times New Roman"/>
                <w:color w:val="000000"/>
                <w:sz w:val="24"/>
                <w:szCs w:val="24"/>
                <w:lang w:eastAsia="en-GB"/>
              </w:rPr>
            </w:pPr>
          </w:p>
        </w:tc>
        <w:tc>
          <w:tcPr>
            <w:tcW w:w="4813" w:type="dxa"/>
          </w:tcPr>
          <w:p w14:paraId="27A384D8"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all occasions.</w:t>
            </w:r>
          </w:p>
        </w:tc>
      </w:tr>
    </w:tbl>
    <w:p w14:paraId="0367D2FD" w14:textId="77777777" w:rsidR="00033D05" w:rsidRPr="00033D05" w:rsidRDefault="00033D05" w:rsidP="00033D05">
      <w:pPr>
        <w:spacing w:after="0" w:line="240" w:lineRule="auto"/>
        <w:jc w:val="both"/>
        <w:rPr>
          <w:rFonts w:ascii="Arial" w:eastAsia="Times New Roman" w:hAnsi="Arial" w:cs="Times New Roman"/>
          <w:sz w:val="24"/>
          <w:szCs w:val="20"/>
          <w:lang w:eastAsia="en-GB"/>
        </w:rPr>
      </w:pPr>
      <w:r w:rsidRPr="00033D05">
        <w:rPr>
          <w:rFonts w:ascii="Arial" w:eastAsia="Times New Roman" w:hAnsi="Arial" w:cs="Times New Roman"/>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17"/>
        <w:gridCol w:w="4798"/>
      </w:tblGrid>
      <w:tr w:rsidR="00033D05" w:rsidRPr="00033D05" w14:paraId="2D993380" w14:textId="77777777" w:rsidTr="009F6D3A">
        <w:tc>
          <w:tcPr>
            <w:tcW w:w="4814" w:type="dxa"/>
            <w:shd w:val="clear" w:color="auto" w:fill="E6E6E6"/>
          </w:tcPr>
          <w:p w14:paraId="4115EC42"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lastRenderedPageBreak/>
              <w:t>MAY ACCEPT REPRESENTATIONS</w:t>
            </w:r>
          </w:p>
        </w:tc>
        <w:tc>
          <w:tcPr>
            <w:tcW w:w="4814" w:type="dxa"/>
            <w:gridSpan w:val="2"/>
            <w:shd w:val="clear" w:color="auto" w:fill="E6E6E6"/>
          </w:tcPr>
          <w:p w14:paraId="01156A3C" w14:textId="77777777" w:rsidR="00033D05" w:rsidRPr="00033D05" w:rsidRDefault="00033D05" w:rsidP="00033D05">
            <w:pPr>
              <w:spacing w:after="0" w:line="240" w:lineRule="auto"/>
              <w:jc w:val="center"/>
              <w:rPr>
                <w:rFonts w:ascii="Arial" w:eastAsia="Times New Roman" w:hAnsi="Arial" w:cs="Times New Roman"/>
                <w:b/>
                <w:color w:val="000000"/>
                <w:sz w:val="28"/>
                <w:szCs w:val="28"/>
                <w:lang w:eastAsia="en-GB"/>
              </w:rPr>
            </w:pPr>
            <w:r w:rsidRPr="00033D05">
              <w:rPr>
                <w:rFonts w:ascii="Arial" w:eastAsia="Times New Roman" w:hAnsi="Arial" w:cs="Times New Roman"/>
                <w:b/>
                <w:color w:val="000000"/>
                <w:sz w:val="28"/>
                <w:szCs w:val="28"/>
                <w:lang w:eastAsia="en-GB"/>
              </w:rPr>
              <w:t>MAY REJECT REPRESENTATIONS</w:t>
            </w:r>
          </w:p>
        </w:tc>
      </w:tr>
      <w:tr w:rsidR="00033D05" w:rsidRPr="00033D05" w14:paraId="2805C603" w14:textId="77777777" w:rsidTr="00BC65D5">
        <w:tc>
          <w:tcPr>
            <w:tcW w:w="9628" w:type="dxa"/>
            <w:gridSpan w:val="3"/>
            <w:shd w:val="clear" w:color="auto" w:fill="auto"/>
          </w:tcPr>
          <w:p w14:paraId="695975B6"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32.  Where the motorist states that the details on the PCN are incorrect (e.g. location):</w:t>
            </w:r>
          </w:p>
        </w:tc>
      </w:tr>
      <w:tr w:rsidR="00033D05" w:rsidRPr="00033D05" w14:paraId="11BD7FB6" w14:textId="77777777" w:rsidTr="009F6D3A">
        <w:tc>
          <w:tcPr>
            <w:tcW w:w="4829" w:type="dxa"/>
            <w:gridSpan w:val="2"/>
          </w:tcPr>
          <w:p w14:paraId="400BB10B"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there is reason to doubt that the PCN was issued correctly, taking into account evidence provided by the Civil Enforcement Officer and the motorist.</w:t>
            </w:r>
          </w:p>
          <w:p w14:paraId="008A18B1" w14:textId="70C7E792" w:rsidR="00C3297E" w:rsidRPr="00033D05" w:rsidRDefault="00C3297E" w:rsidP="00C3297E">
            <w:pPr>
              <w:spacing w:after="0" w:line="240" w:lineRule="auto"/>
              <w:ind w:left="317"/>
              <w:rPr>
                <w:rFonts w:ascii="Arial" w:eastAsia="Times New Roman" w:hAnsi="Arial" w:cs="Times New Roman"/>
                <w:color w:val="000000"/>
                <w:sz w:val="24"/>
                <w:szCs w:val="24"/>
                <w:lang w:eastAsia="en-GB"/>
              </w:rPr>
            </w:pPr>
          </w:p>
        </w:tc>
        <w:tc>
          <w:tcPr>
            <w:tcW w:w="4799" w:type="dxa"/>
          </w:tcPr>
          <w:p w14:paraId="4CE1E93C"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Penalty Charge Notice was fully and correctly completed.</w:t>
            </w:r>
          </w:p>
        </w:tc>
      </w:tr>
      <w:tr w:rsidR="00033D05" w:rsidRPr="00033D05" w14:paraId="003B8197" w14:textId="77777777" w:rsidTr="00BC65D5">
        <w:tc>
          <w:tcPr>
            <w:tcW w:w="9628" w:type="dxa"/>
            <w:gridSpan w:val="3"/>
            <w:shd w:val="clear" w:color="auto" w:fill="auto"/>
          </w:tcPr>
          <w:p w14:paraId="2DD9310D" w14:textId="4FCDC4C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33.  Where the motorist states that </w:t>
            </w:r>
            <w:r w:rsidR="00C06C4B">
              <w:rPr>
                <w:rFonts w:ascii="Arial" w:eastAsia="Times New Roman" w:hAnsi="Arial" w:cs="Times New Roman"/>
                <w:b/>
                <w:color w:val="000000"/>
                <w:sz w:val="24"/>
                <w:szCs w:val="24"/>
                <w:lang w:eastAsia="en-GB"/>
              </w:rPr>
              <w:t>they were</w:t>
            </w:r>
            <w:r w:rsidRPr="00033D05">
              <w:rPr>
                <w:rFonts w:ascii="Arial" w:eastAsia="Times New Roman" w:hAnsi="Arial" w:cs="Times New Roman"/>
                <w:b/>
                <w:color w:val="000000"/>
                <w:sz w:val="24"/>
                <w:szCs w:val="24"/>
                <w:lang w:eastAsia="en-GB"/>
              </w:rPr>
              <w:t xml:space="preserve"> unaware of enforcement on Bank/Public Holidays:</w:t>
            </w:r>
          </w:p>
        </w:tc>
      </w:tr>
      <w:tr w:rsidR="00033D05" w:rsidRPr="00611F24" w14:paraId="199B88E7" w14:textId="77777777" w:rsidTr="009F6D3A">
        <w:tc>
          <w:tcPr>
            <w:tcW w:w="4829" w:type="dxa"/>
            <w:gridSpan w:val="2"/>
          </w:tcPr>
          <w:p w14:paraId="0F4B893F" w14:textId="77777777" w:rsidR="00033D05" w:rsidRDefault="00033D05" w:rsidP="00611F24">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In no circumstances.</w:t>
            </w:r>
          </w:p>
          <w:p w14:paraId="05E7245F" w14:textId="1B93C725" w:rsidR="00C3297E" w:rsidRPr="00033D05" w:rsidRDefault="00C3297E" w:rsidP="00C3297E">
            <w:pPr>
              <w:spacing w:after="0" w:line="240" w:lineRule="auto"/>
              <w:ind w:left="317"/>
              <w:rPr>
                <w:rFonts w:ascii="Arial" w:eastAsia="Times New Roman" w:hAnsi="Arial" w:cs="Times New Roman"/>
                <w:color w:val="000000"/>
                <w:sz w:val="24"/>
                <w:szCs w:val="24"/>
                <w:lang w:eastAsia="en-GB"/>
              </w:rPr>
            </w:pPr>
          </w:p>
        </w:tc>
        <w:tc>
          <w:tcPr>
            <w:tcW w:w="4799" w:type="dxa"/>
          </w:tcPr>
          <w:p w14:paraId="0F6B11EE" w14:textId="77777777" w:rsidR="00033D05" w:rsidRPr="00033D05" w:rsidRDefault="00033D05" w:rsidP="00611F24">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On all occasions.</w:t>
            </w:r>
          </w:p>
        </w:tc>
      </w:tr>
      <w:tr w:rsidR="00033D05" w:rsidRPr="00033D05" w14:paraId="697D466A" w14:textId="77777777" w:rsidTr="00BC65D5">
        <w:tc>
          <w:tcPr>
            <w:tcW w:w="9628" w:type="dxa"/>
            <w:gridSpan w:val="3"/>
            <w:shd w:val="clear" w:color="auto" w:fill="auto"/>
          </w:tcPr>
          <w:p w14:paraId="7EDFC45E" w14:textId="77777777"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34.  Where the motorist states that the restriction was marked after the vehicle had been parked:</w:t>
            </w:r>
          </w:p>
        </w:tc>
      </w:tr>
      <w:tr w:rsidR="00033D05" w:rsidRPr="00033D05" w14:paraId="00272B8E" w14:textId="77777777" w:rsidTr="009F6D3A">
        <w:tc>
          <w:tcPr>
            <w:tcW w:w="4829" w:type="dxa"/>
            <w:gridSpan w:val="2"/>
          </w:tcPr>
          <w:p w14:paraId="39D19C5F" w14:textId="1DFC8C64"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records confirm that signing/lining/</w:t>
            </w:r>
            <w:r w:rsidR="00873C1E">
              <w:rPr>
                <w:rFonts w:ascii="Arial" w:eastAsia="Times New Roman" w:hAnsi="Arial" w:cs="Times New Roman"/>
                <w:color w:val="000000"/>
                <w:sz w:val="24"/>
                <w:szCs w:val="24"/>
                <w:lang w:eastAsia="en-GB"/>
              </w:rPr>
              <w:t xml:space="preserve"> </w:t>
            </w:r>
            <w:r w:rsidRPr="00033D05">
              <w:rPr>
                <w:rFonts w:ascii="Arial" w:eastAsia="Times New Roman" w:hAnsi="Arial" w:cs="Times New Roman"/>
                <w:color w:val="000000"/>
                <w:sz w:val="24"/>
                <w:szCs w:val="24"/>
                <w:lang w:eastAsia="en-GB"/>
              </w:rPr>
              <w:t>placement of cones or suspension notices was likely to have taken place after the vehicle was parked.</w:t>
            </w:r>
          </w:p>
          <w:p w14:paraId="06034746" w14:textId="5FDCEF35" w:rsidR="00C3297E" w:rsidRPr="00033D05" w:rsidRDefault="00C3297E" w:rsidP="00C3297E">
            <w:pPr>
              <w:spacing w:after="0" w:line="240" w:lineRule="auto"/>
              <w:ind w:left="317"/>
              <w:rPr>
                <w:rFonts w:ascii="Arial" w:eastAsia="Times New Roman" w:hAnsi="Arial" w:cs="Times New Roman"/>
                <w:color w:val="000000"/>
                <w:sz w:val="24"/>
                <w:szCs w:val="24"/>
                <w:lang w:eastAsia="en-GB"/>
              </w:rPr>
            </w:pPr>
          </w:p>
        </w:tc>
        <w:tc>
          <w:tcPr>
            <w:tcW w:w="4799" w:type="dxa"/>
          </w:tcPr>
          <w:p w14:paraId="46D1F816"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there is evidence to show that markings were already in place at the time of parking.</w:t>
            </w:r>
          </w:p>
        </w:tc>
      </w:tr>
      <w:tr w:rsidR="00033D05" w:rsidRPr="00033D05" w14:paraId="1D186CCB" w14:textId="77777777" w:rsidTr="00BC65D5">
        <w:tc>
          <w:tcPr>
            <w:tcW w:w="9628" w:type="dxa"/>
            <w:gridSpan w:val="3"/>
            <w:shd w:val="clear" w:color="auto" w:fill="auto"/>
          </w:tcPr>
          <w:p w14:paraId="79BE859A" w14:textId="433D4E6E"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 xml:space="preserve">35.  Where the motorist has </w:t>
            </w:r>
            <w:proofErr w:type="spellStart"/>
            <w:r w:rsidRPr="00033D05">
              <w:rPr>
                <w:rFonts w:ascii="Arial" w:eastAsia="Times New Roman" w:hAnsi="Arial" w:cs="Times New Roman"/>
                <w:b/>
                <w:color w:val="000000"/>
                <w:sz w:val="24"/>
                <w:szCs w:val="24"/>
                <w:lang w:eastAsia="en-GB"/>
              </w:rPr>
              <w:t>parked</w:t>
            </w:r>
            <w:proofErr w:type="spellEnd"/>
            <w:r w:rsidRPr="00033D05">
              <w:rPr>
                <w:rFonts w:ascii="Arial" w:eastAsia="Times New Roman" w:hAnsi="Arial" w:cs="Times New Roman"/>
                <w:b/>
                <w:color w:val="000000"/>
                <w:sz w:val="24"/>
                <w:szCs w:val="24"/>
                <w:lang w:eastAsia="en-GB"/>
              </w:rPr>
              <w:t xml:space="preserve"> an electric vehicle within a designated electric vehicle parking bay without charging</w:t>
            </w:r>
            <w:r w:rsidR="0046466C">
              <w:rPr>
                <w:rFonts w:ascii="Arial" w:eastAsia="Times New Roman" w:hAnsi="Arial" w:cs="Times New Roman"/>
                <w:b/>
                <w:color w:val="000000"/>
                <w:sz w:val="24"/>
                <w:szCs w:val="24"/>
                <w:lang w:eastAsia="en-GB"/>
              </w:rPr>
              <w:t>:</w:t>
            </w:r>
          </w:p>
        </w:tc>
      </w:tr>
      <w:tr w:rsidR="00033D05" w:rsidRPr="00033D05" w14:paraId="107CAEED" w14:textId="77777777" w:rsidTr="009F6D3A">
        <w:tc>
          <w:tcPr>
            <w:tcW w:w="4831" w:type="dxa"/>
            <w:gridSpan w:val="2"/>
          </w:tcPr>
          <w:p w14:paraId="00B5E23D"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motorist submits a challenge/representation and was genuinely unaware of the requirement that the electric vehicle must be attached to the charging point. One Penalty Charge Notice may be cancelled in respect of the electric vehicle.</w:t>
            </w:r>
          </w:p>
          <w:p w14:paraId="4D1275BF" w14:textId="3968B35E" w:rsidR="00C3297E" w:rsidRPr="00033D05" w:rsidRDefault="00C3297E" w:rsidP="00C3297E">
            <w:pPr>
              <w:spacing w:after="0" w:line="240" w:lineRule="auto"/>
              <w:ind w:left="317"/>
              <w:rPr>
                <w:rFonts w:ascii="Arial" w:eastAsia="Times New Roman" w:hAnsi="Arial" w:cs="Times New Roman"/>
                <w:color w:val="000000"/>
                <w:sz w:val="24"/>
                <w:szCs w:val="24"/>
                <w:lang w:eastAsia="en-GB"/>
              </w:rPr>
            </w:pPr>
          </w:p>
        </w:tc>
        <w:tc>
          <w:tcPr>
            <w:tcW w:w="4797" w:type="dxa"/>
          </w:tcPr>
          <w:p w14:paraId="583BFD99" w14:textId="77777777"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vehicle has previously had a Penalty Charge Notice cancelled for the same contravention and has been advised of the nature of the parking restriction.</w:t>
            </w:r>
          </w:p>
        </w:tc>
      </w:tr>
      <w:tr w:rsidR="00033D05" w:rsidRPr="00033D05" w14:paraId="750E87DB" w14:textId="77777777" w:rsidTr="00BC65D5">
        <w:tc>
          <w:tcPr>
            <w:tcW w:w="9628" w:type="dxa"/>
            <w:gridSpan w:val="3"/>
            <w:shd w:val="clear" w:color="auto" w:fill="auto"/>
          </w:tcPr>
          <w:p w14:paraId="1A4F737F" w14:textId="21F69912" w:rsidR="00033D05" w:rsidRPr="00033D05" w:rsidRDefault="00033D05" w:rsidP="00033D05">
            <w:pPr>
              <w:spacing w:after="0" w:line="240" w:lineRule="auto"/>
              <w:outlineLvl w:val="0"/>
              <w:rPr>
                <w:rFonts w:ascii="Arial" w:eastAsia="Times New Roman" w:hAnsi="Arial" w:cs="Times New Roman"/>
                <w:b/>
                <w:color w:val="000000"/>
                <w:sz w:val="24"/>
                <w:szCs w:val="24"/>
                <w:lang w:eastAsia="en-GB"/>
              </w:rPr>
            </w:pPr>
            <w:r w:rsidRPr="00033D05">
              <w:rPr>
                <w:rFonts w:ascii="Arial" w:eastAsia="Times New Roman" w:hAnsi="Arial" w:cs="Times New Roman"/>
                <w:b/>
                <w:color w:val="000000"/>
                <w:sz w:val="24"/>
                <w:szCs w:val="24"/>
                <w:lang w:eastAsia="en-GB"/>
              </w:rPr>
              <w:t>36.  Where the motorist has parked adjacent to a dropped footway or area where the carriageway has been raised to same level of the footway</w:t>
            </w:r>
            <w:r w:rsidR="0046466C">
              <w:rPr>
                <w:rFonts w:ascii="Arial" w:eastAsia="Times New Roman" w:hAnsi="Arial" w:cs="Times New Roman"/>
                <w:b/>
                <w:color w:val="000000"/>
                <w:sz w:val="24"/>
                <w:szCs w:val="24"/>
                <w:lang w:eastAsia="en-GB"/>
              </w:rPr>
              <w:t>:</w:t>
            </w:r>
          </w:p>
        </w:tc>
      </w:tr>
      <w:tr w:rsidR="00033D05" w:rsidRPr="00033D05" w14:paraId="5FC55EDC" w14:textId="77777777" w:rsidTr="009F6D3A">
        <w:tc>
          <w:tcPr>
            <w:tcW w:w="4831" w:type="dxa"/>
            <w:gridSpan w:val="2"/>
          </w:tcPr>
          <w:p w14:paraId="57118140" w14:textId="77777777" w:rsid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vehicle was parked where the dropped kerb assists vehicles entering or leaving the carriageway, one goodwill cancellation may be given</w:t>
            </w:r>
            <w:r w:rsidR="00C3297E">
              <w:rPr>
                <w:rFonts w:ascii="Arial" w:eastAsia="Times New Roman" w:hAnsi="Arial" w:cs="Times New Roman"/>
                <w:color w:val="000000"/>
                <w:sz w:val="24"/>
                <w:szCs w:val="24"/>
                <w:lang w:eastAsia="en-GB"/>
              </w:rPr>
              <w:t>.</w:t>
            </w:r>
          </w:p>
          <w:p w14:paraId="497EC9A7" w14:textId="5FA4F9D6" w:rsidR="00C3297E" w:rsidRPr="00033D05" w:rsidRDefault="00C3297E" w:rsidP="00C3297E">
            <w:pPr>
              <w:spacing w:after="0" w:line="240" w:lineRule="auto"/>
              <w:ind w:left="317"/>
              <w:rPr>
                <w:rFonts w:ascii="Arial" w:eastAsia="Times New Roman" w:hAnsi="Arial" w:cs="Times New Roman"/>
                <w:color w:val="000000"/>
                <w:sz w:val="24"/>
                <w:szCs w:val="24"/>
                <w:lang w:eastAsia="en-GB"/>
              </w:rPr>
            </w:pPr>
          </w:p>
        </w:tc>
        <w:tc>
          <w:tcPr>
            <w:tcW w:w="4797" w:type="dxa"/>
          </w:tcPr>
          <w:p w14:paraId="200AF77E" w14:textId="0FEF9869" w:rsidR="00033D05" w:rsidRPr="00033D05" w:rsidRDefault="00033D05" w:rsidP="00033D05">
            <w:pPr>
              <w:numPr>
                <w:ilvl w:val="0"/>
                <w:numId w:val="4"/>
              </w:numPr>
              <w:tabs>
                <w:tab w:val="num" w:pos="317"/>
              </w:tabs>
              <w:spacing w:after="0" w:line="240" w:lineRule="auto"/>
              <w:ind w:left="317" w:hanging="317"/>
              <w:rPr>
                <w:rFonts w:ascii="Arial" w:eastAsia="Times New Roman" w:hAnsi="Arial" w:cs="Times New Roman"/>
                <w:color w:val="000000"/>
                <w:sz w:val="24"/>
                <w:szCs w:val="24"/>
                <w:lang w:eastAsia="en-GB"/>
              </w:rPr>
            </w:pPr>
            <w:r w:rsidRPr="00033D05">
              <w:rPr>
                <w:rFonts w:ascii="Arial" w:eastAsia="Times New Roman" w:hAnsi="Arial" w:cs="Times New Roman"/>
                <w:color w:val="000000"/>
                <w:sz w:val="24"/>
                <w:szCs w:val="24"/>
                <w:lang w:eastAsia="en-GB"/>
              </w:rPr>
              <w:t>If the vehicle was parked where the dropped kerb assists pedestrians crossing the carriageway</w:t>
            </w:r>
            <w:r w:rsidR="00C75005">
              <w:rPr>
                <w:rFonts w:ascii="Arial" w:eastAsia="Times New Roman" w:hAnsi="Arial" w:cs="Times New Roman"/>
                <w:color w:val="000000"/>
                <w:sz w:val="24"/>
                <w:szCs w:val="24"/>
                <w:lang w:eastAsia="en-GB"/>
              </w:rPr>
              <w:t>.</w:t>
            </w:r>
          </w:p>
        </w:tc>
      </w:tr>
    </w:tbl>
    <w:p w14:paraId="31D4FFB4" w14:textId="77777777" w:rsidR="00033D05" w:rsidRPr="00033D05" w:rsidRDefault="00033D05" w:rsidP="00033D05">
      <w:pPr>
        <w:spacing w:after="0" w:line="240" w:lineRule="auto"/>
        <w:rPr>
          <w:rFonts w:ascii="Arial" w:eastAsia="Times New Roman" w:hAnsi="Arial" w:cs="Times New Roman"/>
          <w:color w:val="000000"/>
          <w:sz w:val="24"/>
          <w:szCs w:val="24"/>
          <w:lang w:eastAsia="en-GB"/>
        </w:rPr>
      </w:pPr>
    </w:p>
    <w:p w14:paraId="293205D5" w14:textId="79E0CAE7" w:rsidR="00A431A9" w:rsidRPr="008D077C" w:rsidRDefault="00A431A9" w:rsidP="00C81A8C">
      <w:pPr>
        <w:spacing w:after="0" w:line="240" w:lineRule="auto"/>
        <w:rPr>
          <w:rFonts w:ascii="Arial" w:eastAsia="Times New Roman" w:hAnsi="Arial" w:cs="Times New Roman"/>
          <w:b/>
          <w:color w:val="000000"/>
          <w:sz w:val="28"/>
          <w:szCs w:val="28"/>
          <w:u w:val="single"/>
          <w:lang w:eastAsia="en-GB"/>
        </w:rPr>
      </w:pPr>
    </w:p>
    <w:sectPr w:rsidR="00A431A9" w:rsidRPr="008D077C" w:rsidSect="00E56ADB">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7AEB" w14:textId="77777777" w:rsidR="002E23A5" w:rsidRDefault="002E23A5" w:rsidP="00C038F8">
      <w:pPr>
        <w:spacing w:after="0" w:line="240" w:lineRule="auto"/>
      </w:pPr>
      <w:r>
        <w:separator/>
      </w:r>
    </w:p>
  </w:endnote>
  <w:endnote w:type="continuationSeparator" w:id="0">
    <w:p w14:paraId="42D6A62F" w14:textId="77777777" w:rsidR="002E23A5" w:rsidRDefault="002E23A5" w:rsidP="00C038F8">
      <w:pPr>
        <w:spacing w:after="0" w:line="240" w:lineRule="auto"/>
      </w:pPr>
      <w:r>
        <w:continuationSeparator/>
      </w:r>
    </w:p>
  </w:endnote>
  <w:endnote w:type="continuationNotice" w:id="1">
    <w:p w14:paraId="73096C77" w14:textId="77777777" w:rsidR="00BB3C5E" w:rsidRDefault="00BB3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8664" w14:textId="2E868FAD" w:rsidR="00C038F8" w:rsidRDefault="00926A65">
    <w:pPr>
      <w:pStyle w:val="Footer"/>
    </w:pPr>
    <w:r w:rsidRPr="00926A65">
      <w:t>Consideration of Challenges against Penalty Charge Notices</w:t>
    </w:r>
    <w:r>
      <w:t xml:space="preserve"> </w:t>
    </w:r>
    <w:r w:rsidR="00904049">
      <w:t xml:space="preserve">– Revised </w:t>
    </w:r>
    <w:r w:rsidR="00503F6C">
      <w:t xml:space="preserve">1 September </w:t>
    </w:r>
    <w:r w:rsidR="0086212F">
      <w:t>2023</w:t>
    </w:r>
    <w:r w:rsidR="006121F0">
      <w:t xml:space="preserve">                        </w:t>
    </w:r>
  </w:p>
  <w:p w14:paraId="1C103123" w14:textId="77777777" w:rsidR="00C038F8" w:rsidRDefault="00C03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7B98" w14:textId="77777777" w:rsidR="002E23A5" w:rsidRDefault="002E23A5" w:rsidP="00C038F8">
      <w:pPr>
        <w:spacing w:after="0" w:line="240" w:lineRule="auto"/>
      </w:pPr>
      <w:r>
        <w:separator/>
      </w:r>
    </w:p>
  </w:footnote>
  <w:footnote w:type="continuationSeparator" w:id="0">
    <w:p w14:paraId="35E76576" w14:textId="77777777" w:rsidR="002E23A5" w:rsidRDefault="002E23A5" w:rsidP="00C038F8">
      <w:pPr>
        <w:spacing w:after="0" w:line="240" w:lineRule="auto"/>
      </w:pPr>
      <w:r>
        <w:continuationSeparator/>
      </w:r>
    </w:p>
  </w:footnote>
  <w:footnote w:type="continuationNotice" w:id="1">
    <w:p w14:paraId="44635D34" w14:textId="77777777" w:rsidR="00BB3C5E" w:rsidRDefault="00BB3C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084"/>
    <w:multiLevelType w:val="hybridMultilevel"/>
    <w:tmpl w:val="69DA2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26AF0"/>
    <w:multiLevelType w:val="hybridMultilevel"/>
    <w:tmpl w:val="709A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863B7"/>
    <w:multiLevelType w:val="hybridMultilevel"/>
    <w:tmpl w:val="6160F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3E379F9"/>
    <w:multiLevelType w:val="hybridMultilevel"/>
    <w:tmpl w:val="0E4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2363B9"/>
    <w:multiLevelType w:val="hybridMultilevel"/>
    <w:tmpl w:val="97F2A03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C60CA5"/>
    <w:multiLevelType w:val="hybridMultilevel"/>
    <w:tmpl w:val="FC32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119362">
    <w:abstractNumId w:val="3"/>
  </w:num>
  <w:num w:numId="2" w16cid:durableId="887957010">
    <w:abstractNumId w:val="2"/>
  </w:num>
  <w:num w:numId="3" w16cid:durableId="1793403674">
    <w:abstractNumId w:val="4"/>
  </w:num>
  <w:num w:numId="4" w16cid:durableId="1329404868">
    <w:abstractNumId w:val="5"/>
  </w:num>
  <w:num w:numId="5" w16cid:durableId="1955137075">
    <w:abstractNumId w:val="0"/>
  </w:num>
  <w:num w:numId="6" w16cid:durableId="136675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73"/>
    <w:rsid w:val="00027529"/>
    <w:rsid w:val="000330B0"/>
    <w:rsid w:val="00033D05"/>
    <w:rsid w:val="00041E39"/>
    <w:rsid w:val="000421DE"/>
    <w:rsid w:val="00053076"/>
    <w:rsid w:val="000614F4"/>
    <w:rsid w:val="00065125"/>
    <w:rsid w:val="000724E9"/>
    <w:rsid w:val="0007769B"/>
    <w:rsid w:val="000952BE"/>
    <w:rsid w:val="00096B2C"/>
    <w:rsid w:val="000B4125"/>
    <w:rsid w:val="000D18E8"/>
    <w:rsid w:val="000E3590"/>
    <w:rsid w:val="000E506B"/>
    <w:rsid w:val="000E5C49"/>
    <w:rsid w:val="000F3F24"/>
    <w:rsid w:val="0011004A"/>
    <w:rsid w:val="00112115"/>
    <w:rsid w:val="00113EDA"/>
    <w:rsid w:val="00126C6A"/>
    <w:rsid w:val="00130941"/>
    <w:rsid w:val="00130B6C"/>
    <w:rsid w:val="00155C50"/>
    <w:rsid w:val="00161316"/>
    <w:rsid w:val="00166DB3"/>
    <w:rsid w:val="00180AB4"/>
    <w:rsid w:val="0018774E"/>
    <w:rsid w:val="001C23BF"/>
    <w:rsid w:val="001C4475"/>
    <w:rsid w:val="001D2769"/>
    <w:rsid w:val="001E2C4D"/>
    <w:rsid w:val="001E36C7"/>
    <w:rsid w:val="001F1122"/>
    <w:rsid w:val="001F5A29"/>
    <w:rsid w:val="001F6D9A"/>
    <w:rsid w:val="00245DF5"/>
    <w:rsid w:val="00250E79"/>
    <w:rsid w:val="00251F9B"/>
    <w:rsid w:val="00267BD2"/>
    <w:rsid w:val="0027785E"/>
    <w:rsid w:val="002B5793"/>
    <w:rsid w:val="002E1536"/>
    <w:rsid w:val="002E23A5"/>
    <w:rsid w:val="003051C6"/>
    <w:rsid w:val="00307148"/>
    <w:rsid w:val="003144BB"/>
    <w:rsid w:val="00321167"/>
    <w:rsid w:val="0033727B"/>
    <w:rsid w:val="00347D51"/>
    <w:rsid w:val="0037468D"/>
    <w:rsid w:val="00387ADD"/>
    <w:rsid w:val="003956B1"/>
    <w:rsid w:val="00396353"/>
    <w:rsid w:val="003B112F"/>
    <w:rsid w:val="003B33A9"/>
    <w:rsid w:val="003E6DAB"/>
    <w:rsid w:val="00420AC6"/>
    <w:rsid w:val="00426235"/>
    <w:rsid w:val="00434144"/>
    <w:rsid w:val="0043551E"/>
    <w:rsid w:val="0046466C"/>
    <w:rsid w:val="004707D9"/>
    <w:rsid w:val="004978AD"/>
    <w:rsid w:val="004B56A7"/>
    <w:rsid w:val="004E62BF"/>
    <w:rsid w:val="004F07D7"/>
    <w:rsid w:val="00503F6C"/>
    <w:rsid w:val="00505954"/>
    <w:rsid w:val="005120B6"/>
    <w:rsid w:val="005134B6"/>
    <w:rsid w:val="005461A6"/>
    <w:rsid w:val="0055753C"/>
    <w:rsid w:val="0057019C"/>
    <w:rsid w:val="00574C20"/>
    <w:rsid w:val="005830A6"/>
    <w:rsid w:val="0058782B"/>
    <w:rsid w:val="00590627"/>
    <w:rsid w:val="0059546C"/>
    <w:rsid w:val="005D1502"/>
    <w:rsid w:val="005D1C73"/>
    <w:rsid w:val="005D326C"/>
    <w:rsid w:val="005E6F00"/>
    <w:rsid w:val="006032D3"/>
    <w:rsid w:val="0060776D"/>
    <w:rsid w:val="00611F24"/>
    <w:rsid w:val="006121F0"/>
    <w:rsid w:val="00615713"/>
    <w:rsid w:val="00622ABF"/>
    <w:rsid w:val="00622E32"/>
    <w:rsid w:val="00626772"/>
    <w:rsid w:val="006316C5"/>
    <w:rsid w:val="00633AC6"/>
    <w:rsid w:val="00637DC0"/>
    <w:rsid w:val="0065233C"/>
    <w:rsid w:val="006742DF"/>
    <w:rsid w:val="00686BE4"/>
    <w:rsid w:val="0069502D"/>
    <w:rsid w:val="006A5B8A"/>
    <w:rsid w:val="006B538B"/>
    <w:rsid w:val="006C0271"/>
    <w:rsid w:val="006D2298"/>
    <w:rsid w:val="006D2719"/>
    <w:rsid w:val="006E74A8"/>
    <w:rsid w:val="0070082F"/>
    <w:rsid w:val="00702C8E"/>
    <w:rsid w:val="00703747"/>
    <w:rsid w:val="00710F14"/>
    <w:rsid w:val="007227EB"/>
    <w:rsid w:val="007355E2"/>
    <w:rsid w:val="007403D9"/>
    <w:rsid w:val="00742987"/>
    <w:rsid w:val="00761235"/>
    <w:rsid w:val="00764DB5"/>
    <w:rsid w:val="007753CF"/>
    <w:rsid w:val="007844A6"/>
    <w:rsid w:val="007957CA"/>
    <w:rsid w:val="007C3AA8"/>
    <w:rsid w:val="007D7C4C"/>
    <w:rsid w:val="007D7D7B"/>
    <w:rsid w:val="00813251"/>
    <w:rsid w:val="008158FD"/>
    <w:rsid w:val="00820416"/>
    <w:rsid w:val="008263C3"/>
    <w:rsid w:val="008325C6"/>
    <w:rsid w:val="00834EC7"/>
    <w:rsid w:val="00861D95"/>
    <w:rsid w:val="0086212F"/>
    <w:rsid w:val="008678DB"/>
    <w:rsid w:val="00873BC2"/>
    <w:rsid w:val="00873C1E"/>
    <w:rsid w:val="008863FF"/>
    <w:rsid w:val="008A0744"/>
    <w:rsid w:val="008B5DC3"/>
    <w:rsid w:val="008C09F9"/>
    <w:rsid w:val="008C468C"/>
    <w:rsid w:val="008D077C"/>
    <w:rsid w:val="008D716E"/>
    <w:rsid w:val="008E4E36"/>
    <w:rsid w:val="0090000A"/>
    <w:rsid w:val="009015C8"/>
    <w:rsid w:val="00904049"/>
    <w:rsid w:val="0090466A"/>
    <w:rsid w:val="009119E6"/>
    <w:rsid w:val="00911A1B"/>
    <w:rsid w:val="00912057"/>
    <w:rsid w:val="00926A65"/>
    <w:rsid w:val="00950721"/>
    <w:rsid w:val="00955D45"/>
    <w:rsid w:val="0099281A"/>
    <w:rsid w:val="009A0C40"/>
    <w:rsid w:val="009A1193"/>
    <w:rsid w:val="009A1607"/>
    <w:rsid w:val="009A549B"/>
    <w:rsid w:val="009B10CE"/>
    <w:rsid w:val="009B3E33"/>
    <w:rsid w:val="009B786C"/>
    <w:rsid w:val="009C3191"/>
    <w:rsid w:val="009F1EDC"/>
    <w:rsid w:val="009F6D3A"/>
    <w:rsid w:val="00A0401B"/>
    <w:rsid w:val="00A05716"/>
    <w:rsid w:val="00A153DA"/>
    <w:rsid w:val="00A169B8"/>
    <w:rsid w:val="00A3506E"/>
    <w:rsid w:val="00A3668C"/>
    <w:rsid w:val="00A431A9"/>
    <w:rsid w:val="00A56361"/>
    <w:rsid w:val="00A71525"/>
    <w:rsid w:val="00A73458"/>
    <w:rsid w:val="00A9014B"/>
    <w:rsid w:val="00A97CA5"/>
    <w:rsid w:val="00AA3A80"/>
    <w:rsid w:val="00AB49B2"/>
    <w:rsid w:val="00B57004"/>
    <w:rsid w:val="00B7459D"/>
    <w:rsid w:val="00BA31E9"/>
    <w:rsid w:val="00BB3C5E"/>
    <w:rsid w:val="00BC65D5"/>
    <w:rsid w:val="00BD0BF3"/>
    <w:rsid w:val="00C0008D"/>
    <w:rsid w:val="00C038F8"/>
    <w:rsid w:val="00C038FF"/>
    <w:rsid w:val="00C06C4B"/>
    <w:rsid w:val="00C17A3F"/>
    <w:rsid w:val="00C20981"/>
    <w:rsid w:val="00C25BA8"/>
    <w:rsid w:val="00C3297E"/>
    <w:rsid w:val="00C52993"/>
    <w:rsid w:val="00C52D50"/>
    <w:rsid w:val="00C75005"/>
    <w:rsid w:val="00C81A8C"/>
    <w:rsid w:val="00C83B68"/>
    <w:rsid w:val="00C948DF"/>
    <w:rsid w:val="00C97F88"/>
    <w:rsid w:val="00CA6EFF"/>
    <w:rsid w:val="00CB3EB8"/>
    <w:rsid w:val="00CC25F9"/>
    <w:rsid w:val="00CD2A4D"/>
    <w:rsid w:val="00CD3909"/>
    <w:rsid w:val="00CF3604"/>
    <w:rsid w:val="00D03912"/>
    <w:rsid w:val="00D22D49"/>
    <w:rsid w:val="00D320E9"/>
    <w:rsid w:val="00D523FF"/>
    <w:rsid w:val="00D638A2"/>
    <w:rsid w:val="00DA02B1"/>
    <w:rsid w:val="00DB51A3"/>
    <w:rsid w:val="00DF61B1"/>
    <w:rsid w:val="00DF73FC"/>
    <w:rsid w:val="00E10477"/>
    <w:rsid w:val="00E1356F"/>
    <w:rsid w:val="00E15E92"/>
    <w:rsid w:val="00E2144C"/>
    <w:rsid w:val="00E30D54"/>
    <w:rsid w:val="00E46C90"/>
    <w:rsid w:val="00E56ADB"/>
    <w:rsid w:val="00E96050"/>
    <w:rsid w:val="00E96315"/>
    <w:rsid w:val="00EA2378"/>
    <w:rsid w:val="00ED52D2"/>
    <w:rsid w:val="00EE39BD"/>
    <w:rsid w:val="00F02794"/>
    <w:rsid w:val="00F31F34"/>
    <w:rsid w:val="00F75028"/>
    <w:rsid w:val="00F9201F"/>
    <w:rsid w:val="00F945D0"/>
    <w:rsid w:val="00FA0FD2"/>
    <w:rsid w:val="00FA17F4"/>
    <w:rsid w:val="00FB01D1"/>
    <w:rsid w:val="00FD2733"/>
    <w:rsid w:val="00FD46E3"/>
    <w:rsid w:val="0B591671"/>
    <w:rsid w:val="21EB84D4"/>
    <w:rsid w:val="279CFFBF"/>
    <w:rsid w:val="3336EC24"/>
    <w:rsid w:val="4A9CD577"/>
    <w:rsid w:val="6EE9981F"/>
    <w:rsid w:val="706DDA78"/>
    <w:rsid w:val="751126EB"/>
    <w:rsid w:val="7CC17A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DE18CAA"/>
  <w15:chartTrackingRefBased/>
  <w15:docId w15:val="{05458196-6C6C-49C8-918F-F680CCFD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D0"/>
    <w:pPr>
      <w:ind w:left="720"/>
      <w:contextualSpacing/>
    </w:pPr>
  </w:style>
  <w:style w:type="paragraph" w:styleId="Revision">
    <w:name w:val="Revision"/>
    <w:hidden/>
    <w:uiPriority w:val="99"/>
    <w:semiHidden/>
    <w:rsid w:val="00DB51A3"/>
    <w:pPr>
      <w:spacing w:after="0" w:line="240" w:lineRule="auto"/>
    </w:pPr>
  </w:style>
  <w:style w:type="character" w:styleId="CommentReference">
    <w:name w:val="annotation reference"/>
    <w:basedOn w:val="DefaultParagraphFont"/>
    <w:uiPriority w:val="99"/>
    <w:semiHidden/>
    <w:unhideWhenUsed/>
    <w:rsid w:val="00E15E92"/>
    <w:rPr>
      <w:sz w:val="16"/>
      <w:szCs w:val="16"/>
    </w:rPr>
  </w:style>
  <w:style w:type="paragraph" w:styleId="CommentText">
    <w:name w:val="annotation text"/>
    <w:basedOn w:val="Normal"/>
    <w:link w:val="CommentTextChar"/>
    <w:uiPriority w:val="99"/>
    <w:unhideWhenUsed/>
    <w:rsid w:val="00E15E92"/>
    <w:pPr>
      <w:spacing w:line="240" w:lineRule="auto"/>
    </w:pPr>
    <w:rPr>
      <w:sz w:val="20"/>
      <w:szCs w:val="20"/>
    </w:rPr>
  </w:style>
  <w:style w:type="character" w:customStyle="1" w:styleId="CommentTextChar">
    <w:name w:val="Comment Text Char"/>
    <w:basedOn w:val="DefaultParagraphFont"/>
    <w:link w:val="CommentText"/>
    <w:uiPriority w:val="99"/>
    <w:rsid w:val="00E15E92"/>
    <w:rPr>
      <w:sz w:val="20"/>
      <w:szCs w:val="20"/>
    </w:rPr>
  </w:style>
  <w:style w:type="paragraph" w:styleId="CommentSubject">
    <w:name w:val="annotation subject"/>
    <w:basedOn w:val="CommentText"/>
    <w:next w:val="CommentText"/>
    <w:link w:val="CommentSubjectChar"/>
    <w:uiPriority w:val="99"/>
    <w:semiHidden/>
    <w:unhideWhenUsed/>
    <w:rsid w:val="00E15E92"/>
    <w:rPr>
      <w:b/>
      <w:bCs/>
    </w:rPr>
  </w:style>
  <w:style w:type="character" w:customStyle="1" w:styleId="CommentSubjectChar">
    <w:name w:val="Comment Subject Char"/>
    <w:basedOn w:val="CommentTextChar"/>
    <w:link w:val="CommentSubject"/>
    <w:uiPriority w:val="99"/>
    <w:semiHidden/>
    <w:rsid w:val="00E15E92"/>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03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8F8"/>
  </w:style>
  <w:style w:type="paragraph" w:styleId="Footer">
    <w:name w:val="footer"/>
    <w:basedOn w:val="Normal"/>
    <w:link w:val="FooterChar"/>
    <w:uiPriority w:val="99"/>
    <w:unhideWhenUsed/>
    <w:rsid w:val="00C03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5D8BA53280749899554048B7CBE92" ma:contentTypeVersion="14" ma:contentTypeDescription="Create a new document." ma:contentTypeScope="" ma:versionID="958792bc4c633c3ecc1d813ef66a5295">
  <xsd:schema xmlns:xsd="http://www.w3.org/2001/XMLSchema" xmlns:xs="http://www.w3.org/2001/XMLSchema" xmlns:p="http://schemas.microsoft.com/office/2006/metadata/properties" xmlns:ns2="8159b99f-8a50-4077-9f68-ca33a5243cbc" xmlns:ns3="a8dd1abb-00ba-4724-a389-16b7a52a3213" targetNamespace="http://schemas.microsoft.com/office/2006/metadata/properties" ma:root="true" ma:fieldsID="1ec0bd99eb3026c2a519969641d7222e" ns2:_="" ns3:_="">
    <xsd:import namespace="8159b99f-8a50-4077-9f68-ca33a5243cbc"/>
    <xsd:import namespace="a8dd1abb-00ba-4724-a389-16b7a52a32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9b99f-8a50-4077-9f68-ca33a5243c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a823c3-fa75-43c8-a553-0f7c2fda5d75}" ma:internalName="TaxCatchAll" ma:showField="CatchAllData" ma:web="8159b99f-8a50-4077-9f68-ca33a5243c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dd1abb-00ba-4724-a389-16b7a52a3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dd1abb-00ba-4724-a389-16b7a52a3213">
      <Terms xmlns="http://schemas.microsoft.com/office/infopath/2007/PartnerControls"/>
    </lcf76f155ced4ddcb4097134ff3c332f>
    <TaxCatchAll xmlns="8159b99f-8a50-4077-9f68-ca33a5243cbc" xsi:nil="true"/>
  </documentManagement>
</p:properties>
</file>

<file path=customXml/itemProps1.xml><?xml version="1.0" encoding="utf-8"?>
<ds:datastoreItem xmlns:ds="http://schemas.openxmlformats.org/officeDocument/2006/customXml" ds:itemID="{E71A3C19-7C81-440C-AA2F-0FC57E179D47}">
  <ds:schemaRefs>
    <ds:schemaRef ds:uri="http://schemas.microsoft.com/sharepoint/v3/contenttype/forms"/>
  </ds:schemaRefs>
</ds:datastoreItem>
</file>

<file path=customXml/itemProps2.xml><?xml version="1.0" encoding="utf-8"?>
<ds:datastoreItem xmlns:ds="http://schemas.openxmlformats.org/officeDocument/2006/customXml" ds:itemID="{F5B43EA3-4498-4584-9F7D-3EC18EBF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9b99f-8a50-4077-9f68-ca33a5243cbc"/>
    <ds:schemaRef ds:uri="a8dd1abb-00ba-4724-a389-16b7a52a3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93C58-1691-4196-A31E-34645FBEB0CC}">
  <ds:schemaRefs>
    <ds:schemaRef ds:uri="http://schemas.openxmlformats.org/package/2006/metadata/core-properties"/>
    <ds:schemaRef ds:uri="http://purl.org/dc/elements/1.1/"/>
    <ds:schemaRef ds:uri="http://schemas.microsoft.com/office/infopath/2007/PartnerControls"/>
    <ds:schemaRef ds:uri="8159b99f-8a50-4077-9f68-ca33a5243cbc"/>
    <ds:schemaRef ds:uri="http://schemas.microsoft.com/office/2006/metadata/properties"/>
    <ds:schemaRef ds:uri="http://purl.org/dc/terms/"/>
    <ds:schemaRef ds:uri="http://schemas.microsoft.com/office/2006/documentManagement/types"/>
    <ds:schemaRef ds:uri="a8dd1abb-00ba-4724-a389-16b7a52a32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5411</Words>
  <Characters>30847</Characters>
  <Application>Microsoft Office Word</Application>
  <DocSecurity>4</DocSecurity>
  <Lines>257</Lines>
  <Paragraphs>72</Paragraphs>
  <ScaleCrop>false</ScaleCrop>
  <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Russell</dc:creator>
  <cp:keywords/>
  <dc:description/>
  <cp:lastModifiedBy>Milburn, Vicki</cp:lastModifiedBy>
  <cp:revision>2</cp:revision>
  <cp:lastPrinted>2023-08-30T13:31:00Z</cp:lastPrinted>
  <dcterms:created xsi:type="dcterms:W3CDTF">2025-02-05T14:56:00Z</dcterms:created>
  <dcterms:modified xsi:type="dcterms:W3CDTF">2025-02-05T14:56:00Z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0x01010059B5D8BA53280749899554048B7CBE92</vt:lpwstr>
  </property>
</Properties>
</file>